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62CE" w14:textId="0D4F9D80" w:rsidR="001F5F5B" w:rsidRDefault="001F5F5B" w:rsidP="00D748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commentRangeStart w:id="0"/>
      <w:r w:rsidRPr="001F5F5B">
        <w:rPr>
          <w:rFonts w:ascii="Times New Roman" w:hAnsi="Times New Roman" w:cs="Times New Roman"/>
          <w:sz w:val="24"/>
          <w:szCs w:val="24"/>
        </w:rPr>
        <w:t>EELNÕU</w:t>
      </w:r>
      <w:commentRangeEnd w:id="0"/>
      <w:r w:rsidR="001D7357">
        <w:rPr>
          <w:rStyle w:val="Kommentaariviide"/>
          <w:rFonts w:ascii="Times New Roman" w:hAnsi="Times New Roman" w:cs="Times New Roman"/>
          <w:sz w:val="24"/>
          <w:szCs w:val="24"/>
        </w:rPr>
        <w:commentReference w:id="0"/>
      </w:r>
    </w:p>
    <w:p w14:paraId="7028695E" w14:textId="538CE380" w:rsidR="001F5F5B" w:rsidRDefault="00A16944" w:rsidP="00D748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975">
        <w:rPr>
          <w:rFonts w:ascii="Times New Roman" w:hAnsi="Times New Roman" w:cs="Times New Roman"/>
          <w:sz w:val="24"/>
          <w:szCs w:val="24"/>
        </w:rPr>
        <w:t>8</w:t>
      </w:r>
      <w:r w:rsidR="00C7664E">
        <w:rPr>
          <w:rFonts w:ascii="Times New Roman" w:hAnsi="Times New Roman" w:cs="Times New Roman"/>
          <w:sz w:val="24"/>
          <w:szCs w:val="24"/>
        </w:rPr>
        <w:t>.</w:t>
      </w:r>
      <w:r w:rsidR="002A7F3D">
        <w:rPr>
          <w:rFonts w:ascii="Times New Roman" w:hAnsi="Times New Roman" w:cs="Times New Roman"/>
          <w:sz w:val="24"/>
          <w:szCs w:val="24"/>
        </w:rPr>
        <w:t>05</w:t>
      </w:r>
      <w:r w:rsidR="00C7664E">
        <w:rPr>
          <w:rFonts w:ascii="Times New Roman" w:hAnsi="Times New Roman" w:cs="Times New Roman"/>
          <w:sz w:val="24"/>
          <w:szCs w:val="24"/>
        </w:rPr>
        <w:t>.2026</w:t>
      </w:r>
    </w:p>
    <w:p w14:paraId="395A4AC9" w14:textId="77777777" w:rsidR="001F5F5B" w:rsidRPr="001F5F5B" w:rsidRDefault="001F5F5B" w:rsidP="00D748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3D9F82" w14:textId="1CB5ADEC" w:rsidR="0067263D" w:rsidRDefault="001F5F5B" w:rsidP="00D74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5F5B">
        <w:rPr>
          <w:rFonts w:ascii="Times New Roman" w:hAnsi="Times New Roman" w:cs="Times New Roman"/>
          <w:b/>
          <w:bCs/>
          <w:sz w:val="32"/>
          <w:szCs w:val="32"/>
        </w:rPr>
        <w:t>Tööturumeetmete seaduse</w:t>
      </w:r>
      <w:r w:rsidR="4024961E" w:rsidRPr="0E01BFC2">
        <w:rPr>
          <w:rFonts w:ascii="Times New Roman" w:hAnsi="Times New Roman" w:cs="Times New Roman"/>
          <w:b/>
          <w:bCs/>
          <w:sz w:val="32"/>
          <w:szCs w:val="32"/>
        </w:rPr>
        <w:t xml:space="preserve"> ja sellega seonduvalt teiste seaduste muutmise seadus</w:t>
      </w:r>
    </w:p>
    <w:p w14:paraId="3DBEC285" w14:textId="77777777" w:rsidR="001F5F5B" w:rsidRPr="0050262A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A3EE7" w14:textId="15DD3BCE" w:rsidR="00C71F0C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F5B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B51EC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EB2">
        <w:rPr>
          <w:rFonts w:ascii="Times New Roman" w:hAnsi="Times New Roman" w:cs="Times New Roman"/>
          <w:b/>
          <w:bCs/>
          <w:sz w:val="24"/>
          <w:szCs w:val="24"/>
        </w:rPr>
        <w:t>Tööturumeetmete seaduse muutmine</w:t>
      </w:r>
    </w:p>
    <w:p w14:paraId="4B0334B9" w14:textId="77777777" w:rsidR="00C71F0C" w:rsidRDefault="00C71F0C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78EE8" w14:textId="00DE093C" w:rsidR="005A0707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EB2">
        <w:rPr>
          <w:rFonts w:ascii="Times New Roman" w:hAnsi="Times New Roman" w:cs="Times New Roman"/>
          <w:sz w:val="24"/>
          <w:szCs w:val="24"/>
        </w:rPr>
        <w:t>Tööturumeetmete seaduses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52391FD9" w14:textId="77777777" w:rsidR="005A0707" w:rsidRDefault="005A0707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F9CA5" w14:textId="2DF832C4" w:rsidR="006F02E3" w:rsidRDefault="00936622" w:rsidP="63792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454EFBB7" w:rsidRPr="000628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454EFBB7" w:rsidRPr="00673339">
        <w:rPr>
          <w:rFonts w:ascii="Times New Roman" w:hAnsi="Times New Roman" w:cs="Times New Roman"/>
          <w:sz w:val="24"/>
          <w:szCs w:val="24"/>
        </w:rPr>
        <w:t xml:space="preserve"> </w:t>
      </w:r>
      <w:r w:rsidR="481E1D9E" w:rsidRPr="00673339">
        <w:rPr>
          <w:rFonts w:ascii="Times New Roman" w:hAnsi="Times New Roman" w:cs="Times New Roman"/>
          <w:sz w:val="24"/>
          <w:szCs w:val="24"/>
        </w:rPr>
        <w:t xml:space="preserve">paragrahvi 3 lõike 1 punkti 4 </w:t>
      </w:r>
      <w:r w:rsidR="1CAFB57F" w:rsidRPr="00673339">
        <w:rPr>
          <w:rFonts w:ascii="Times New Roman" w:hAnsi="Times New Roman" w:cs="Times New Roman"/>
          <w:sz w:val="24"/>
          <w:szCs w:val="24"/>
        </w:rPr>
        <w:t xml:space="preserve">täiendatakse pärast </w:t>
      </w:r>
      <w:r w:rsidR="003B7E8B">
        <w:rPr>
          <w:rFonts w:ascii="Times New Roman" w:hAnsi="Times New Roman" w:cs="Times New Roman"/>
          <w:sz w:val="24"/>
          <w:szCs w:val="24"/>
        </w:rPr>
        <w:t xml:space="preserve">tekstiosa </w:t>
      </w:r>
      <w:r w:rsidR="00200B5E">
        <w:rPr>
          <w:rFonts w:ascii="Times New Roman" w:hAnsi="Times New Roman" w:cs="Times New Roman"/>
          <w:sz w:val="24"/>
          <w:szCs w:val="24"/>
        </w:rPr>
        <w:t>„</w:t>
      </w:r>
      <w:r w:rsidR="1CAFB57F" w:rsidRPr="00673339">
        <w:rPr>
          <w:rFonts w:ascii="Times New Roman" w:hAnsi="Times New Roman" w:cs="Times New Roman"/>
          <w:sz w:val="24"/>
          <w:szCs w:val="24"/>
        </w:rPr>
        <w:t>taotlejal</w:t>
      </w:r>
      <w:r w:rsidR="00C61A6B">
        <w:rPr>
          <w:rFonts w:ascii="Times New Roman" w:hAnsi="Times New Roman" w:cs="Times New Roman"/>
          <w:sz w:val="24"/>
          <w:szCs w:val="24"/>
        </w:rPr>
        <w:t>“</w:t>
      </w:r>
      <w:r w:rsidR="1CAFB57F" w:rsidRPr="00673339">
        <w:rPr>
          <w:rFonts w:ascii="Times New Roman" w:hAnsi="Times New Roman" w:cs="Times New Roman"/>
          <w:sz w:val="24"/>
          <w:szCs w:val="24"/>
        </w:rPr>
        <w:t xml:space="preserve"> tekstiosaga </w:t>
      </w:r>
      <w:r w:rsidR="00200B5E">
        <w:rPr>
          <w:rFonts w:ascii="Times New Roman" w:hAnsi="Times New Roman" w:cs="Times New Roman"/>
          <w:sz w:val="24"/>
          <w:szCs w:val="24"/>
        </w:rPr>
        <w:t>„</w:t>
      </w:r>
      <w:r w:rsidR="00CC6B3E">
        <w:rPr>
          <w:rFonts w:ascii="Times New Roman" w:hAnsi="Times New Roman" w:cs="Times New Roman"/>
          <w:sz w:val="24"/>
          <w:szCs w:val="24"/>
        </w:rPr>
        <w:t xml:space="preserve">, </w:t>
      </w:r>
      <w:r w:rsidR="1CAFB57F" w:rsidRPr="00673339">
        <w:rPr>
          <w:rFonts w:ascii="Times New Roman" w:hAnsi="Times New Roman" w:cs="Times New Roman"/>
          <w:sz w:val="24"/>
          <w:szCs w:val="24"/>
        </w:rPr>
        <w:t>kellel on õigus</w:t>
      </w:r>
      <w:r w:rsidR="7C72E935" w:rsidRPr="00673339">
        <w:rPr>
          <w:rFonts w:ascii="Times New Roman" w:hAnsi="Times New Roman" w:cs="Times New Roman"/>
          <w:sz w:val="24"/>
          <w:szCs w:val="24"/>
        </w:rPr>
        <w:t xml:space="preserve"> Eestis töötada</w:t>
      </w:r>
      <w:r w:rsidR="00CC6B3E">
        <w:rPr>
          <w:rFonts w:ascii="Times New Roman" w:hAnsi="Times New Roman" w:cs="Times New Roman"/>
          <w:sz w:val="24"/>
          <w:szCs w:val="24"/>
        </w:rPr>
        <w:t>,“</w:t>
      </w:r>
      <w:r w:rsidR="7C72E935" w:rsidRPr="00673339">
        <w:rPr>
          <w:rFonts w:ascii="Times New Roman" w:hAnsi="Times New Roman" w:cs="Times New Roman"/>
          <w:sz w:val="24"/>
          <w:szCs w:val="24"/>
        </w:rPr>
        <w:t>;</w:t>
      </w:r>
    </w:p>
    <w:p w14:paraId="7CAD4F92" w14:textId="77777777" w:rsidR="0019681F" w:rsidRDefault="0019681F" w:rsidP="63792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4E553" w14:textId="4FA8B896" w:rsidR="00E21F4F" w:rsidRPr="00E21F4F" w:rsidRDefault="00151456" w:rsidP="00E21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11D1" w:rsidRPr="00BD2C55">
        <w:rPr>
          <w:rFonts w:ascii="Times New Roman" w:hAnsi="Times New Roman" w:cs="Times New Roman"/>
          <w:b/>
          <w:sz w:val="24"/>
          <w:szCs w:val="24"/>
        </w:rPr>
        <w:t>)</w:t>
      </w:r>
      <w:r w:rsidR="00AE11D1" w:rsidRPr="00BD2C55">
        <w:rPr>
          <w:rFonts w:ascii="Times New Roman" w:hAnsi="Times New Roman" w:cs="Times New Roman"/>
          <w:sz w:val="24"/>
          <w:szCs w:val="24"/>
        </w:rPr>
        <w:t xml:space="preserve"> </w:t>
      </w:r>
      <w:r w:rsidR="00E21F4F" w:rsidRPr="00E21F4F">
        <w:rPr>
          <w:rFonts w:ascii="Times New Roman" w:hAnsi="Times New Roman" w:cs="Times New Roman"/>
          <w:sz w:val="24"/>
          <w:szCs w:val="24"/>
        </w:rPr>
        <w:t xml:space="preserve">paragrahvi 5 lõike 7 punktid 1 ja 2 muudetakse </w:t>
      </w:r>
      <w:ins w:id="1" w:author="Helen Noormägi - JUSTDIGI" w:date="2026-05-28T15:34:00Z" w16du:dateUtc="2026-05-28T12:34:00Z">
        <w:r w:rsidR="00B862A5">
          <w:rPr>
            <w:rFonts w:ascii="Times New Roman" w:hAnsi="Times New Roman" w:cs="Times New Roman"/>
            <w:sz w:val="24"/>
            <w:szCs w:val="24"/>
          </w:rPr>
          <w:t>ning</w:t>
        </w:r>
      </w:ins>
      <w:del w:id="2" w:author="Helen Noormägi - JUSTDIGI" w:date="2026-05-28T15:34:00Z" w16du:dateUtc="2026-05-28T12:34:00Z">
        <w:r w:rsidR="00E21F4F" w:rsidRPr="00E21F4F" w:rsidDel="00B862A5">
          <w:rPr>
            <w:rFonts w:ascii="Times New Roman" w:hAnsi="Times New Roman" w:cs="Times New Roman"/>
            <w:sz w:val="24"/>
            <w:szCs w:val="24"/>
          </w:rPr>
          <w:delText>ja</w:delText>
        </w:r>
      </w:del>
      <w:r w:rsidR="00E21F4F" w:rsidRPr="00E21F4F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35BE7BF7" w14:textId="77777777" w:rsidR="00E21F4F" w:rsidRPr="00E21F4F" w:rsidRDefault="00E21F4F" w:rsidP="00E21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4F">
        <w:rPr>
          <w:rFonts w:ascii="Times New Roman" w:hAnsi="Times New Roman" w:cs="Times New Roman"/>
          <w:sz w:val="24"/>
          <w:szCs w:val="24"/>
        </w:rPr>
        <w:t>„1) isiku üldandmed, välisriigi isikukoodi väljastanud riik, teovõime andmed;</w:t>
      </w:r>
    </w:p>
    <w:p w14:paraId="67A69243" w14:textId="402F23B3" w:rsidR="00E21F4F" w:rsidRPr="00E21F4F" w:rsidRDefault="00E21F4F" w:rsidP="00E21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4F">
        <w:rPr>
          <w:rFonts w:ascii="Times New Roman" w:hAnsi="Times New Roman" w:cs="Times New Roman"/>
          <w:sz w:val="24"/>
          <w:szCs w:val="24"/>
        </w:rPr>
        <w:t xml:space="preserve">2) elamisloa või -õiguse kehtivuse andmed, lühiajaliselt Eestis </w:t>
      </w:r>
      <w:r w:rsidRPr="006E2665">
        <w:rPr>
          <w:rFonts w:ascii="Times New Roman" w:hAnsi="Times New Roman" w:cs="Times New Roman"/>
          <w:sz w:val="24"/>
          <w:szCs w:val="24"/>
        </w:rPr>
        <w:t>töötamise andmed, andmed rahvusvahelise kaitse saaja, ajutise kaitse saaja või taotleja seisundi kohta, surmaandmed, pangakonto number;“;</w:t>
      </w:r>
    </w:p>
    <w:p w14:paraId="3073BC26" w14:textId="1B7C29A8" w:rsidR="001A0D29" w:rsidRPr="00BD2C55" w:rsidRDefault="001A0D29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C6BC0" w14:textId="25C04885" w:rsidR="0057086A" w:rsidRPr="00BD2C55" w:rsidRDefault="00151456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2F33B863" w:rsidRPr="00BD2C5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2F33B863" w:rsidRPr="0E01BFC2">
        <w:rPr>
          <w:rFonts w:ascii="Times New Roman" w:hAnsi="Times New Roman" w:cs="Times New Roman"/>
          <w:sz w:val="24"/>
          <w:szCs w:val="24"/>
        </w:rPr>
        <w:t>paragrahvi</w:t>
      </w:r>
      <w:r w:rsidR="2F33B863" w:rsidRPr="00BD2C55">
        <w:rPr>
          <w:rFonts w:ascii="Times New Roman" w:hAnsi="Times New Roman" w:cs="Times New Roman"/>
          <w:sz w:val="24"/>
          <w:szCs w:val="24"/>
        </w:rPr>
        <w:t xml:space="preserve"> 5 lõike 7 punkti 7 täiendatakse pärast </w:t>
      </w:r>
      <w:r w:rsidR="006D67C8">
        <w:rPr>
          <w:rFonts w:ascii="Times New Roman" w:hAnsi="Times New Roman" w:cs="Times New Roman"/>
          <w:sz w:val="24"/>
          <w:szCs w:val="24"/>
        </w:rPr>
        <w:t xml:space="preserve">tekstiosa </w:t>
      </w:r>
      <w:r w:rsidR="00FD2DF3">
        <w:rPr>
          <w:rFonts w:ascii="Times New Roman" w:hAnsi="Times New Roman" w:cs="Times New Roman"/>
          <w:sz w:val="24"/>
          <w:szCs w:val="24"/>
        </w:rPr>
        <w:t>„</w:t>
      </w:r>
      <w:r w:rsidR="2F33B863" w:rsidRPr="00BD2C55">
        <w:rPr>
          <w:rFonts w:ascii="Times New Roman" w:hAnsi="Times New Roman" w:cs="Times New Roman"/>
          <w:sz w:val="24"/>
          <w:szCs w:val="24"/>
        </w:rPr>
        <w:t>ning andmed</w:t>
      </w:r>
      <w:r w:rsidR="00FD2DF3">
        <w:rPr>
          <w:rFonts w:ascii="Times New Roman" w:hAnsi="Times New Roman" w:cs="Times New Roman"/>
          <w:sz w:val="24"/>
          <w:szCs w:val="24"/>
        </w:rPr>
        <w:t>“</w:t>
      </w:r>
      <w:r w:rsidR="2F33B863" w:rsidRPr="00BD2C55">
        <w:rPr>
          <w:rFonts w:ascii="Times New Roman" w:hAnsi="Times New Roman" w:cs="Times New Roman"/>
          <w:sz w:val="24"/>
          <w:szCs w:val="24"/>
        </w:rPr>
        <w:t xml:space="preserve"> </w:t>
      </w:r>
      <w:r w:rsidR="00D81A21">
        <w:rPr>
          <w:rFonts w:ascii="Times New Roman" w:hAnsi="Times New Roman" w:cs="Times New Roman"/>
          <w:sz w:val="24"/>
          <w:szCs w:val="24"/>
        </w:rPr>
        <w:t>tekstiosaga</w:t>
      </w:r>
      <w:r w:rsidR="2F33B863" w:rsidRPr="00BD2C55">
        <w:rPr>
          <w:rFonts w:ascii="Times New Roman" w:hAnsi="Times New Roman" w:cs="Times New Roman"/>
          <w:sz w:val="24"/>
          <w:szCs w:val="24"/>
        </w:rPr>
        <w:t xml:space="preserve"> </w:t>
      </w:r>
      <w:r w:rsidR="00D81A21">
        <w:rPr>
          <w:rFonts w:ascii="Times New Roman" w:hAnsi="Times New Roman" w:cs="Times New Roman"/>
          <w:sz w:val="24"/>
          <w:szCs w:val="24"/>
        </w:rPr>
        <w:t>„</w:t>
      </w:r>
      <w:r w:rsidR="2F33B863" w:rsidRPr="00BD2C55">
        <w:rPr>
          <w:rFonts w:ascii="Times New Roman" w:hAnsi="Times New Roman" w:cs="Times New Roman"/>
          <w:sz w:val="24"/>
          <w:szCs w:val="24"/>
        </w:rPr>
        <w:t>isiku abivajaduse hindamise, funktsioneerimisvõime piirangute ja</w:t>
      </w:r>
      <w:r w:rsidR="00D81A21">
        <w:rPr>
          <w:rFonts w:ascii="Times New Roman" w:hAnsi="Times New Roman" w:cs="Times New Roman"/>
          <w:sz w:val="24"/>
          <w:szCs w:val="24"/>
        </w:rPr>
        <w:t>“</w:t>
      </w:r>
      <w:r w:rsidR="2F33B863" w:rsidRPr="00BD2C55">
        <w:rPr>
          <w:rFonts w:ascii="Times New Roman" w:hAnsi="Times New Roman" w:cs="Times New Roman"/>
          <w:sz w:val="24"/>
          <w:szCs w:val="24"/>
        </w:rPr>
        <w:t>;</w:t>
      </w:r>
    </w:p>
    <w:p w14:paraId="49104B62" w14:textId="43FC4689" w:rsidR="7F93E43F" w:rsidRPr="00BD2C55" w:rsidRDefault="7F93E43F" w:rsidP="7F93E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74A76" w14:textId="7939A0ED" w:rsidR="00657910" w:rsidRPr="0019681F" w:rsidRDefault="004A22D8" w:rsidP="00184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57910" w:rsidRPr="00BD2C5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57910" w:rsidRPr="00BD2C55">
        <w:rPr>
          <w:rFonts w:ascii="Times New Roman" w:hAnsi="Times New Roman" w:cs="Times New Roman"/>
          <w:sz w:val="24"/>
          <w:szCs w:val="24"/>
        </w:rPr>
        <w:t xml:space="preserve"> paragrahvi 8 lõiget 4 täiendatakse punktiga 11</w:t>
      </w:r>
      <w:r w:rsidR="00657910" w:rsidRPr="00BD2C5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657910" w:rsidRPr="00BD2C55">
        <w:rPr>
          <w:rFonts w:ascii="Times New Roman" w:eastAsia="Times New Roman" w:hAnsi="Times New Roman" w:cs="Times New Roman"/>
          <w:sz w:val="24"/>
          <w:szCs w:val="24"/>
        </w:rPr>
        <w:t>järgmises sõnastuses</w:t>
      </w:r>
      <w:r w:rsidR="00657910" w:rsidRPr="009D713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D71C4B" w14:textId="49B1A414" w:rsidR="00657910" w:rsidRDefault="00452B56" w:rsidP="0028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>„</w:t>
      </w:r>
      <w:r w:rsidR="00657910" w:rsidRPr="3187EA47">
        <w:rPr>
          <w:rFonts w:ascii="Times New Roman" w:hAnsi="Times New Roman" w:cs="Times New Roman"/>
          <w:sz w:val="24"/>
          <w:szCs w:val="24"/>
        </w:rPr>
        <w:t>11</w:t>
      </w:r>
      <w:r w:rsidR="00657910" w:rsidRPr="3187EA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7910" w:rsidRPr="00FE08C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57910" w:rsidRPr="3187E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CE4B713" w:rsidRPr="7F12DF4A">
        <w:rPr>
          <w:rFonts w:ascii="Times New Roman" w:eastAsia="Times New Roman" w:hAnsi="Times New Roman" w:cs="Times New Roman"/>
          <w:sz w:val="24"/>
          <w:szCs w:val="24"/>
        </w:rPr>
        <w:t>on kinnipeetav või vahistatu vangistusseaduse tähenduses</w:t>
      </w:r>
      <w:r w:rsidR="00657910" w:rsidRPr="7F12DF4A">
        <w:rPr>
          <w:rFonts w:ascii="Times New Roman" w:eastAsia="Times New Roman" w:hAnsi="Times New Roman" w:cs="Times New Roman"/>
          <w:sz w:val="24"/>
          <w:szCs w:val="24"/>
        </w:rPr>
        <w:t>;</w:t>
      </w:r>
      <w:r w:rsidR="009D713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57910" w:rsidRPr="7F12DF4A">
        <w:rPr>
          <w:rFonts w:ascii="Times New Roman" w:eastAsia="Times New Roman" w:hAnsi="Times New Roman" w:cs="Times New Roman"/>
          <w:sz w:val="24"/>
          <w:szCs w:val="24"/>
        </w:rPr>
        <w:t>;</w:t>
      </w:r>
      <w:commentRangeEnd w:id="3"/>
      <w:r w:rsidR="00836179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3"/>
      </w:r>
    </w:p>
    <w:p w14:paraId="6264E731" w14:textId="0C1A34A9" w:rsidR="00657910" w:rsidRDefault="00657910" w:rsidP="0065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6F99C" w14:textId="3EF0805D" w:rsidR="00F0362B" w:rsidRPr="00F0362B" w:rsidRDefault="004A22D8" w:rsidP="00657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465DCB66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465DCB66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1BF7987C" w:rsidRPr="3187EA47">
        <w:rPr>
          <w:rFonts w:ascii="Times New Roman" w:hAnsi="Times New Roman" w:cs="Times New Roman"/>
          <w:sz w:val="24"/>
          <w:szCs w:val="24"/>
        </w:rPr>
        <w:t xml:space="preserve">paragrahvi 8 </w:t>
      </w:r>
      <w:r w:rsidR="465DCB66" w:rsidRPr="3187EA47">
        <w:rPr>
          <w:rFonts w:ascii="Times New Roman" w:hAnsi="Times New Roman" w:cs="Times New Roman"/>
          <w:sz w:val="24"/>
          <w:szCs w:val="24"/>
        </w:rPr>
        <w:t>lõikes</w:t>
      </w:r>
      <w:r w:rsidR="59DE61D6" w:rsidRPr="3187EA47">
        <w:rPr>
          <w:rFonts w:ascii="Times New Roman" w:hAnsi="Times New Roman" w:cs="Times New Roman"/>
          <w:sz w:val="24"/>
          <w:szCs w:val="24"/>
        </w:rPr>
        <w:t>t</w:t>
      </w:r>
      <w:r w:rsidR="465DCB66" w:rsidRPr="3187EA47">
        <w:rPr>
          <w:rFonts w:ascii="Times New Roman" w:hAnsi="Times New Roman" w:cs="Times New Roman"/>
          <w:sz w:val="24"/>
          <w:szCs w:val="24"/>
        </w:rPr>
        <w:t xml:space="preserve"> 5 </w:t>
      </w:r>
      <w:r w:rsidR="59DE61D6" w:rsidRPr="3187EA47">
        <w:rPr>
          <w:rFonts w:ascii="Times New Roman" w:hAnsi="Times New Roman" w:cs="Times New Roman"/>
          <w:sz w:val="24"/>
          <w:szCs w:val="24"/>
        </w:rPr>
        <w:t>jäetakse välja</w:t>
      </w:r>
      <w:r w:rsidR="218D1187" w:rsidRPr="3187EA47">
        <w:rPr>
          <w:rFonts w:ascii="Times New Roman" w:hAnsi="Times New Roman" w:cs="Times New Roman"/>
          <w:sz w:val="24"/>
          <w:szCs w:val="24"/>
        </w:rPr>
        <w:t xml:space="preserve"> tekstiosa „, 2, 4 või 5</w:t>
      </w:r>
      <w:r w:rsidR="59DE61D6" w:rsidRPr="7F93E43F">
        <w:rPr>
          <w:rFonts w:ascii="Times New Roman" w:hAnsi="Times New Roman" w:cs="Times New Roman"/>
          <w:sz w:val="24"/>
          <w:szCs w:val="24"/>
        </w:rPr>
        <w:t>“</w:t>
      </w:r>
      <w:r w:rsidR="009D713A">
        <w:rPr>
          <w:rFonts w:ascii="Times New Roman" w:hAnsi="Times New Roman" w:cs="Times New Roman"/>
          <w:sz w:val="24"/>
          <w:szCs w:val="24"/>
        </w:rPr>
        <w:t>;</w:t>
      </w:r>
    </w:p>
    <w:p w14:paraId="4C55347E" w14:textId="77777777" w:rsidR="00645306" w:rsidRDefault="00645306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1BFDF" w14:textId="2B79353F" w:rsidR="00875657" w:rsidRDefault="004A22D8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1BF7987C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1BF7987C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6E02C8C8" w:rsidRPr="3187EA47">
        <w:rPr>
          <w:rFonts w:ascii="Times New Roman" w:hAnsi="Times New Roman" w:cs="Times New Roman"/>
          <w:sz w:val="24"/>
          <w:szCs w:val="24"/>
        </w:rPr>
        <w:t>paragrahvi 8 täiendatakse lõikega 6 järgmises sõnastuses:</w:t>
      </w:r>
    </w:p>
    <w:p w14:paraId="6C5DBFD2" w14:textId="0B72D9A6" w:rsidR="00F03166" w:rsidRPr="00171D78" w:rsidRDefault="00F03166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</w:t>
      </w:r>
      <w:r w:rsidRPr="00171D78">
        <w:rPr>
          <w:rFonts w:ascii="Times New Roman" w:hAnsi="Times New Roman" w:cs="Times New Roman"/>
          <w:sz w:val="24"/>
          <w:szCs w:val="24"/>
        </w:rPr>
        <w:t xml:space="preserve">Isikut ei võeta töötuna arvele enne 90 päeva möödumist viimasest töötuna arveloleku lõpetamisest, kui isiku viimane töötuna arvelolek lõpetati käesoleva seaduse § 12 lõike 1 punktis </w:t>
      </w:r>
      <w:r w:rsidRPr="00A07D5F">
        <w:rPr>
          <w:rFonts w:ascii="Times New Roman" w:hAnsi="Times New Roman" w:cs="Times New Roman"/>
          <w:sz w:val="24"/>
          <w:szCs w:val="24"/>
        </w:rPr>
        <w:t xml:space="preserve">2 </w:t>
      </w:r>
      <w:r w:rsidRPr="00171D78">
        <w:rPr>
          <w:rFonts w:ascii="Times New Roman" w:hAnsi="Times New Roman" w:cs="Times New Roman"/>
          <w:sz w:val="24"/>
          <w:szCs w:val="24"/>
        </w:rPr>
        <w:t>sätestatud alusel.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68E3BBBB" w14:textId="77777777" w:rsidR="00F25727" w:rsidRDefault="00F25727" w:rsidP="00F2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C9796" w14:textId="67621DE8" w:rsidR="00A12080" w:rsidRPr="00A12080" w:rsidRDefault="00A12080" w:rsidP="00A12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080">
        <w:rPr>
          <w:rFonts w:ascii="Times New Roman" w:hAnsi="Times New Roman" w:cs="Times New Roman"/>
          <w:b/>
          <w:bCs/>
          <w:sz w:val="24"/>
          <w:szCs w:val="24"/>
        </w:rPr>
        <w:t>7)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D63">
        <w:rPr>
          <w:rFonts w:ascii="Times New Roman" w:hAnsi="Times New Roman" w:cs="Times New Roman"/>
          <w:sz w:val="24"/>
          <w:szCs w:val="24"/>
        </w:rPr>
        <w:t>paragrahvi 9 lõike 1 punkt 2 muudetakse ja sõnastatakse järgmiselt:</w:t>
      </w:r>
    </w:p>
    <w:p w14:paraId="0F06FE64" w14:textId="067B8E94" w:rsidR="00A12080" w:rsidRPr="009E3D63" w:rsidRDefault="00A12080" w:rsidP="41CB4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63">
        <w:rPr>
          <w:rFonts w:ascii="Times New Roman" w:hAnsi="Times New Roman" w:cs="Times New Roman"/>
          <w:sz w:val="24"/>
          <w:szCs w:val="24"/>
        </w:rPr>
        <w:t>„2) osalema nõustamisel töötukassa määratud ajal ja viisil;“;</w:t>
      </w:r>
    </w:p>
    <w:p w14:paraId="629308B4" w14:textId="14F16ACB" w:rsidR="005651AE" w:rsidRDefault="005651AE" w:rsidP="006444DA">
      <w:pPr>
        <w:spacing w:after="0" w:line="247" w:lineRule="auto"/>
        <w:ind w:right="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A5F63C" w14:textId="5CAADC73" w:rsidR="00A972CC" w:rsidRDefault="00AA0113" w:rsidP="30466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466ED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5727" w:rsidRPr="30466ED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25727" w:rsidRPr="30466ED2">
        <w:rPr>
          <w:rFonts w:ascii="Times New Roman" w:hAnsi="Times New Roman" w:cs="Times New Roman"/>
          <w:sz w:val="24"/>
          <w:szCs w:val="24"/>
        </w:rPr>
        <w:t xml:space="preserve"> paragrahvi 9 lõi</w:t>
      </w:r>
      <w:r w:rsidR="008A1734" w:rsidRPr="30466ED2">
        <w:rPr>
          <w:rFonts w:ascii="Times New Roman" w:hAnsi="Times New Roman" w:cs="Times New Roman"/>
          <w:sz w:val="24"/>
          <w:szCs w:val="24"/>
        </w:rPr>
        <w:t>k</w:t>
      </w:r>
      <w:r w:rsidR="00F25727" w:rsidRPr="30466ED2">
        <w:rPr>
          <w:rFonts w:ascii="Times New Roman" w:hAnsi="Times New Roman" w:cs="Times New Roman"/>
          <w:sz w:val="24"/>
          <w:szCs w:val="24"/>
        </w:rPr>
        <w:t xml:space="preserve">e 2 </w:t>
      </w:r>
      <w:r w:rsidR="00E72718" w:rsidRPr="30466ED2">
        <w:rPr>
          <w:rFonts w:ascii="Times New Roman" w:hAnsi="Times New Roman" w:cs="Times New Roman"/>
          <w:sz w:val="24"/>
          <w:szCs w:val="24"/>
        </w:rPr>
        <w:t>tei</w:t>
      </w:r>
      <w:r w:rsidR="00A34247" w:rsidRPr="30466ED2">
        <w:rPr>
          <w:rFonts w:ascii="Times New Roman" w:hAnsi="Times New Roman" w:cs="Times New Roman"/>
          <w:sz w:val="24"/>
          <w:szCs w:val="24"/>
        </w:rPr>
        <w:t>sest</w:t>
      </w:r>
      <w:r w:rsidR="00E72718" w:rsidRPr="30466ED2">
        <w:rPr>
          <w:rFonts w:ascii="Times New Roman" w:hAnsi="Times New Roman" w:cs="Times New Roman"/>
          <w:sz w:val="24"/>
          <w:szCs w:val="24"/>
        </w:rPr>
        <w:t xml:space="preserve"> lause</w:t>
      </w:r>
      <w:r w:rsidR="001B443C" w:rsidRPr="30466ED2">
        <w:rPr>
          <w:rFonts w:ascii="Times New Roman" w:hAnsi="Times New Roman" w:cs="Times New Roman"/>
          <w:sz w:val="24"/>
          <w:szCs w:val="24"/>
        </w:rPr>
        <w:t xml:space="preserve">st jäetakse välja </w:t>
      </w:r>
      <w:r w:rsidR="5953D6CC" w:rsidRPr="30466ED2">
        <w:rPr>
          <w:rFonts w:ascii="Times New Roman" w:hAnsi="Times New Roman" w:cs="Times New Roman"/>
          <w:sz w:val="24"/>
          <w:szCs w:val="24"/>
        </w:rPr>
        <w:t>tekst</w:t>
      </w:r>
      <w:r w:rsidR="3F1F0F37" w:rsidRPr="30466ED2">
        <w:rPr>
          <w:rFonts w:ascii="Times New Roman" w:hAnsi="Times New Roman" w:cs="Times New Roman"/>
          <w:sz w:val="24"/>
          <w:szCs w:val="24"/>
        </w:rPr>
        <w:t>i</w:t>
      </w:r>
      <w:r w:rsidR="5953D6CC" w:rsidRPr="30466ED2">
        <w:rPr>
          <w:rFonts w:ascii="Times New Roman" w:hAnsi="Times New Roman" w:cs="Times New Roman"/>
          <w:sz w:val="24"/>
          <w:szCs w:val="24"/>
        </w:rPr>
        <w:t xml:space="preserve">osa </w:t>
      </w:r>
      <w:r w:rsidR="001B443C" w:rsidRPr="30466ED2">
        <w:rPr>
          <w:rFonts w:ascii="Times New Roman" w:hAnsi="Times New Roman" w:cs="Times New Roman"/>
          <w:sz w:val="24"/>
          <w:szCs w:val="24"/>
        </w:rPr>
        <w:t>„</w:t>
      </w:r>
      <w:r w:rsidR="70F872E1" w:rsidRPr="30466ED2">
        <w:rPr>
          <w:rFonts w:ascii="Times New Roman" w:hAnsi="Times New Roman" w:cs="Times New Roman"/>
          <w:sz w:val="24"/>
          <w:szCs w:val="24"/>
        </w:rPr>
        <w:t>,</w:t>
      </w:r>
      <w:r w:rsidR="70F872E1" w:rsidRPr="30466ED2">
        <w:rPr>
          <w:rFonts w:ascii="Times New Roman" w:eastAsia="Times New Roman" w:hAnsi="Times New Roman" w:cs="Times New Roman"/>
          <w:sz w:val="24"/>
          <w:szCs w:val="24"/>
        </w:rPr>
        <w:t xml:space="preserve"> arvestades isiku</w:t>
      </w:r>
      <w:r w:rsidR="70F872E1" w:rsidRPr="30466ED2">
        <w:rPr>
          <w:rFonts w:ascii="Times New Roman" w:hAnsi="Times New Roman" w:cs="Times New Roman"/>
          <w:sz w:val="24"/>
          <w:szCs w:val="24"/>
        </w:rPr>
        <w:t xml:space="preserve"> </w:t>
      </w:r>
      <w:r w:rsidR="001B443C" w:rsidRPr="30466ED2">
        <w:rPr>
          <w:rFonts w:ascii="Times New Roman" w:hAnsi="Times New Roman" w:cs="Times New Roman"/>
          <w:sz w:val="24"/>
          <w:szCs w:val="24"/>
        </w:rPr>
        <w:t>soovi ja</w:t>
      </w:r>
      <w:r w:rsidR="34C11076" w:rsidRPr="30466ED2">
        <w:rPr>
          <w:rFonts w:ascii="Times New Roman" w:hAnsi="Times New Roman" w:cs="Times New Roman"/>
          <w:sz w:val="24"/>
          <w:szCs w:val="24"/>
        </w:rPr>
        <w:t xml:space="preserve"> võimalusi tööd leida</w:t>
      </w:r>
      <w:r w:rsidR="001B443C" w:rsidRPr="30466ED2">
        <w:rPr>
          <w:rFonts w:ascii="Times New Roman" w:hAnsi="Times New Roman" w:cs="Times New Roman"/>
          <w:sz w:val="24"/>
          <w:szCs w:val="24"/>
        </w:rPr>
        <w:t>“;</w:t>
      </w:r>
    </w:p>
    <w:p w14:paraId="14E460F5" w14:textId="77777777" w:rsidR="009E3D63" w:rsidRDefault="009E3D63" w:rsidP="009E3D63">
      <w:pPr>
        <w:spacing w:after="0" w:line="247" w:lineRule="auto"/>
        <w:ind w:right="5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23A170" w14:textId="482D8216" w:rsidR="00C625F1" w:rsidRPr="009E3D63" w:rsidRDefault="3E03F7D8" w:rsidP="009E3D63">
      <w:pPr>
        <w:spacing w:after="0" w:line="247" w:lineRule="auto"/>
        <w:ind w:right="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9)</w:t>
      </w:r>
      <w:r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9 t</w:t>
      </w:r>
      <w:r w:rsidR="781F8DE7" w:rsidRPr="009E3D63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ä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iendatakse l</w:t>
      </w:r>
      <w:r w:rsidR="781F8DE7" w:rsidRPr="009E3D63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õ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ikega 2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</w:t>
      </w:r>
      <w:r w:rsidR="781F8DE7" w:rsidRPr="009E3D63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ä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rgmises s</w:t>
      </w:r>
      <w:r w:rsidR="781F8DE7" w:rsidRPr="009E3D63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õ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nastuses:</w:t>
      </w:r>
    </w:p>
    <w:p w14:paraId="04475AD0" w14:textId="3ABF850B" w:rsidR="00C625F1" w:rsidRDefault="781F8DE7" w:rsidP="7BB02B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„(2</w:t>
      </w:r>
      <w:r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Nõustamise aja </w:t>
      </w:r>
      <w:r w:rsidR="2BB9DF18"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 viisi </w:t>
      </w:r>
      <w:r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määramisel arvestatakse töötu võimalusi tööd leida, tema tööotsingu olukorda ning nõustamiskohtumise eesmärki.“;</w:t>
      </w:r>
    </w:p>
    <w:p w14:paraId="3B2C8D3E" w14:textId="4F9952BE" w:rsidR="00C625F1" w:rsidRDefault="00C625F1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5050A" w14:textId="6E85DEDE" w:rsidR="00CD752B" w:rsidRDefault="001D448F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6ABCC895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ABCC895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4F2265E9" w:rsidRPr="3187EA47">
        <w:rPr>
          <w:rFonts w:ascii="Times New Roman" w:hAnsi="Times New Roman" w:cs="Times New Roman"/>
          <w:sz w:val="24"/>
          <w:szCs w:val="24"/>
        </w:rPr>
        <w:t>paragrahvi 9 lõi</w:t>
      </w:r>
      <w:r w:rsidR="00AF4609">
        <w:rPr>
          <w:rFonts w:ascii="Times New Roman" w:hAnsi="Times New Roman" w:cs="Times New Roman"/>
          <w:sz w:val="24"/>
          <w:szCs w:val="24"/>
        </w:rPr>
        <w:t>k</w:t>
      </w:r>
      <w:r w:rsidR="4F2265E9" w:rsidRPr="3187EA47">
        <w:rPr>
          <w:rFonts w:ascii="Times New Roman" w:hAnsi="Times New Roman" w:cs="Times New Roman"/>
          <w:sz w:val="24"/>
          <w:szCs w:val="24"/>
        </w:rPr>
        <w:t>e</w:t>
      </w:r>
      <w:r w:rsidR="00AF4609">
        <w:rPr>
          <w:rFonts w:ascii="Times New Roman" w:hAnsi="Times New Roman" w:cs="Times New Roman"/>
          <w:sz w:val="24"/>
          <w:szCs w:val="24"/>
        </w:rPr>
        <w:t>d</w:t>
      </w:r>
      <w:r w:rsidR="4F2265E9" w:rsidRPr="3187EA47">
        <w:rPr>
          <w:rFonts w:ascii="Times New Roman" w:hAnsi="Times New Roman" w:cs="Times New Roman"/>
          <w:sz w:val="24"/>
          <w:szCs w:val="24"/>
        </w:rPr>
        <w:t xml:space="preserve"> 5</w:t>
      </w:r>
      <w:r w:rsidR="00AF4609">
        <w:rPr>
          <w:rFonts w:ascii="Times New Roman" w:hAnsi="Times New Roman" w:cs="Times New Roman"/>
          <w:sz w:val="24"/>
          <w:szCs w:val="24"/>
        </w:rPr>
        <w:t xml:space="preserve"> ja 6</w:t>
      </w:r>
      <w:r w:rsidR="4F2265E9" w:rsidRPr="3187EA47">
        <w:rPr>
          <w:rFonts w:ascii="Times New Roman" w:hAnsi="Times New Roman" w:cs="Times New Roman"/>
          <w:sz w:val="24"/>
          <w:szCs w:val="24"/>
        </w:rPr>
        <w:t xml:space="preserve"> muudetakse </w:t>
      </w:r>
      <w:ins w:id="4" w:author="Helen Noormägi - JUSTDIGI" w:date="2026-05-28T15:41:00Z" w16du:dateUtc="2026-05-28T12:41:00Z">
        <w:r w:rsidR="00FB63D8">
          <w:rPr>
            <w:rFonts w:ascii="Times New Roman" w:hAnsi="Times New Roman" w:cs="Times New Roman"/>
            <w:sz w:val="24"/>
            <w:szCs w:val="24"/>
          </w:rPr>
          <w:t>ning</w:t>
        </w:r>
      </w:ins>
      <w:del w:id="5" w:author="Helen Noormägi - JUSTDIGI" w:date="2026-05-28T15:41:00Z" w16du:dateUtc="2026-05-28T12:41:00Z">
        <w:r w:rsidR="4F2265E9" w:rsidRPr="3187EA47" w:rsidDel="00FB63D8">
          <w:rPr>
            <w:rFonts w:ascii="Times New Roman" w:hAnsi="Times New Roman" w:cs="Times New Roman"/>
            <w:sz w:val="24"/>
            <w:szCs w:val="24"/>
          </w:rPr>
          <w:delText>ja</w:delText>
        </w:r>
      </w:del>
      <w:r w:rsidR="4F2265E9" w:rsidRPr="3187EA47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53CDAD99" w14:textId="21D80238" w:rsidR="0060107C" w:rsidRDefault="00CD752B" w:rsidP="009B0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F356551">
        <w:rPr>
          <w:rFonts w:ascii="Times New Roman" w:hAnsi="Times New Roman" w:cs="Times New Roman"/>
          <w:sz w:val="24"/>
          <w:szCs w:val="24"/>
        </w:rPr>
        <w:t>„(5)</w:t>
      </w:r>
      <w:r w:rsidR="003E259D" w:rsidRPr="3F356551">
        <w:rPr>
          <w:rFonts w:ascii="Times New Roman" w:hAnsi="Times New Roman" w:cs="Times New Roman"/>
          <w:sz w:val="24"/>
          <w:szCs w:val="24"/>
        </w:rPr>
        <w:t xml:space="preserve"> Sobivaks tööks töötule esimese </w:t>
      </w:r>
      <w:r w:rsidR="009336B8">
        <w:rPr>
          <w:rFonts w:ascii="Times New Roman" w:hAnsi="Times New Roman" w:cs="Times New Roman"/>
          <w:sz w:val="24"/>
          <w:szCs w:val="24"/>
        </w:rPr>
        <w:t xml:space="preserve">20 nädala </w:t>
      </w:r>
      <w:r w:rsidR="003E259D" w:rsidRPr="3F356551">
        <w:rPr>
          <w:rFonts w:ascii="Times New Roman" w:hAnsi="Times New Roman" w:cs="Times New Roman"/>
          <w:sz w:val="24"/>
          <w:szCs w:val="24"/>
        </w:rPr>
        <w:t xml:space="preserve">vältel töötuna arvelevõtmisest arvates loetakse töö, </w:t>
      </w:r>
      <w:r w:rsidR="0066596A" w:rsidRPr="3F356551">
        <w:rPr>
          <w:rFonts w:ascii="Times New Roman" w:hAnsi="Times New Roman" w:cs="Times New Roman"/>
          <w:sz w:val="24"/>
          <w:szCs w:val="24"/>
        </w:rPr>
        <w:t xml:space="preserve">mis </w:t>
      </w:r>
      <w:r w:rsidR="00094E23">
        <w:rPr>
          <w:rFonts w:ascii="Times New Roman" w:hAnsi="Times New Roman" w:cs="Times New Roman"/>
          <w:sz w:val="24"/>
          <w:szCs w:val="24"/>
        </w:rPr>
        <w:t xml:space="preserve">sisaldub tegevuskavas </w:t>
      </w:r>
      <w:r w:rsidR="00583610">
        <w:rPr>
          <w:rFonts w:ascii="Times New Roman" w:hAnsi="Times New Roman" w:cs="Times New Roman"/>
          <w:sz w:val="24"/>
          <w:szCs w:val="24"/>
        </w:rPr>
        <w:t>ja mis arvestab</w:t>
      </w:r>
      <w:r w:rsidR="003E259D" w:rsidRPr="3F356551">
        <w:rPr>
          <w:rFonts w:ascii="Times New Roman" w:hAnsi="Times New Roman" w:cs="Times New Roman"/>
          <w:sz w:val="24"/>
          <w:szCs w:val="24"/>
        </w:rPr>
        <w:t xml:space="preserve"> </w:t>
      </w:r>
      <w:r w:rsidR="496E8838" w:rsidRPr="3F356551">
        <w:rPr>
          <w:rFonts w:ascii="Times New Roman" w:hAnsi="Times New Roman" w:cs="Times New Roman"/>
          <w:sz w:val="24"/>
          <w:szCs w:val="24"/>
        </w:rPr>
        <w:t>eelkõige</w:t>
      </w:r>
      <w:r w:rsidR="7D4D9E3F" w:rsidRPr="3F356551">
        <w:rPr>
          <w:rFonts w:ascii="Times New Roman" w:hAnsi="Times New Roman" w:cs="Times New Roman"/>
          <w:sz w:val="24"/>
          <w:szCs w:val="24"/>
        </w:rPr>
        <w:t xml:space="preserve"> </w:t>
      </w:r>
      <w:r w:rsidR="00583610">
        <w:rPr>
          <w:rFonts w:ascii="Times New Roman" w:hAnsi="Times New Roman" w:cs="Times New Roman"/>
          <w:sz w:val="24"/>
          <w:szCs w:val="24"/>
        </w:rPr>
        <w:t>töötu</w:t>
      </w:r>
      <w:r w:rsidR="0060107C">
        <w:rPr>
          <w:rFonts w:ascii="Times New Roman" w:hAnsi="Times New Roman" w:cs="Times New Roman"/>
          <w:sz w:val="24"/>
          <w:szCs w:val="24"/>
        </w:rPr>
        <w:t>:</w:t>
      </w:r>
      <w:del w:id="6" w:author="Helen Noormägi - JUSTDIGI" w:date="2026-05-28T15:41:00Z" w16du:dateUtc="2026-05-28T12:41:00Z">
        <w:r w:rsidR="00583610" w:rsidDel="00BB362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00EECE67" w14:textId="771C376C" w:rsidR="007A27F1" w:rsidRDefault="007A27F1" w:rsidP="007A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D24108">
        <w:rPr>
          <w:rFonts w:ascii="Times New Roman" w:hAnsi="Times New Roman" w:cs="Times New Roman"/>
          <w:sz w:val="24"/>
          <w:szCs w:val="24"/>
        </w:rPr>
        <w:t xml:space="preserve">1) </w:t>
      </w:r>
      <w:r w:rsidRPr="00BD705B">
        <w:rPr>
          <w:rFonts w:ascii="Times New Roman" w:hAnsi="Times New Roman" w:cs="Times New Roman"/>
          <w:sz w:val="24"/>
          <w:szCs w:val="24"/>
        </w:rPr>
        <w:t>terviseseisundi</w:t>
      </w:r>
      <w:r w:rsidR="1FBC8571" w:rsidRPr="38D24108">
        <w:rPr>
          <w:rFonts w:ascii="Times New Roman" w:hAnsi="Times New Roman" w:cs="Times New Roman"/>
          <w:sz w:val="24"/>
          <w:szCs w:val="24"/>
        </w:rPr>
        <w:t>t</w:t>
      </w:r>
      <w:r w:rsidRPr="00BD705B">
        <w:rPr>
          <w:rFonts w:ascii="Times New Roman" w:hAnsi="Times New Roman" w:cs="Times New Roman"/>
          <w:sz w:val="24"/>
          <w:szCs w:val="24"/>
        </w:rPr>
        <w:t>;</w:t>
      </w:r>
      <w:del w:id="7" w:author="Helen Noormägi - JUSTDIGI" w:date="2026-05-28T15:42:00Z" w16du:dateUtc="2026-05-28T12:42:00Z">
        <w:r w:rsidRPr="00BD705B" w:rsidDel="00BB362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5F894870" w14:textId="072C27A3" w:rsidR="006506E6" w:rsidRDefault="00437F68" w:rsidP="007A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38D24108">
        <w:rPr>
          <w:rFonts w:ascii="Times New Roman" w:hAnsi="Times New Roman" w:cs="Times New Roman"/>
          <w:sz w:val="24"/>
          <w:szCs w:val="24"/>
        </w:rPr>
        <w:t>elukoh</w:t>
      </w:r>
      <w:r w:rsidR="2594BC86" w:rsidRPr="38D24108">
        <w:rPr>
          <w:rFonts w:ascii="Times New Roman" w:hAnsi="Times New Roman" w:cs="Times New Roman"/>
          <w:sz w:val="24"/>
          <w:szCs w:val="24"/>
        </w:rPr>
        <w:t>t</w:t>
      </w:r>
      <w:r w:rsidRPr="38D241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F15406" w14:textId="073C894A" w:rsidR="00437F68" w:rsidRPr="00BD705B" w:rsidRDefault="005D238F" w:rsidP="00BD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73A55" w:rsidRPr="38D24108">
        <w:rPr>
          <w:rFonts w:ascii="Times New Roman" w:hAnsi="Times New Roman" w:cs="Times New Roman"/>
          <w:sz w:val="24"/>
          <w:szCs w:val="24"/>
        </w:rPr>
        <w:t>varasema</w:t>
      </w:r>
      <w:r w:rsidR="69A18604" w:rsidRPr="38D24108">
        <w:rPr>
          <w:rFonts w:ascii="Times New Roman" w:hAnsi="Times New Roman" w:cs="Times New Roman"/>
          <w:sz w:val="24"/>
          <w:szCs w:val="24"/>
        </w:rPr>
        <w:t>t</w:t>
      </w:r>
      <w:r w:rsidR="00A73A55">
        <w:rPr>
          <w:rFonts w:ascii="Times New Roman" w:hAnsi="Times New Roman" w:cs="Times New Roman"/>
          <w:sz w:val="24"/>
          <w:szCs w:val="24"/>
        </w:rPr>
        <w:t xml:space="preserve"> töötasu;</w:t>
      </w:r>
    </w:p>
    <w:p w14:paraId="759429B6" w14:textId="43F93C7B" w:rsidR="001869E7" w:rsidRDefault="00D3587B" w:rsidP="004F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D24108">
        <w:rPr>
          <w:rFonts w:ascii="Times New Roman" w:hAnsi="Times New Roman" w:cs="Times New Roman"/>
          <w:sz w:val="24"/>
          <w:szCs w:val="24"/>
        </w:rPr>
        <w:t>4</w:t>
      </w:r>
      <w:r w:rsidR="007A27F1" w:rsidRPr="38D24108">
        <w:rPr>
          <w:rFonts w:ascii="Times New Roman" w:hAnsi="Times New Roman" w:cs="Times New Roman"/>
          <w:sz w:val="24"/>
          <w:szCs w:val="24"/>
        </w:rPr>
        <w:t>)</w:t>
      </w:r>
      <w:r w:rsidR="001E1C99" w:rsidRPr="38D24108">
        <w:rPr>
          <w:rFonts w:ascii="Times New Roman" w:hAnsi="Times New Roman" w:cs="Times New Roman"/>
          <w:sz w:val="24"/>
          <w:szCs w:val="24"/>
        </w:rPr>
        <w:t xml:space="preserve"> </w:t>
      </w:r>
      <w:r w:rsidR="00364130" w:rsidRPr="38D24108">
        <w:rPr>
          <w:rFonts w:ascii="Times New Roman" w:hAnsi="Times New Roman" w:cs="Times New Roman"/>
          <w:sz w:val="24"/>
          <w:szCs w:val="24"/>
        </w:rPr>
        <w:t>haridus</w:t>
      </w:r>
      <w:r w:rsidR="4D7208B7" w:rsidRPr="38D24108">
        <w:rPr>
          <w:rFonts w:ascii="Times New Roman" w:hAnsi="Times New Roman" w:cs="Times New Roman"/>
          <w:sz w:val="24"/>
          <w:szCs w:val="24"/>
        </w:rPr>
        <w:t>tas</w:t>
      </w:r>
      <w:r w:rsidR="00C46057" w:rsidRPr="38D24108">
        <w:rPr>
          <w:rFonts w:ascii="Times New Roman" w:hAnsi="Times New Roman" w:cs="Times New Roman"/>
          <w:sz w:val="24"/>
          <w:szCs w:val="24"/>
        </w:rPr>
        <w:t>e</w:t>
      </w:r>
      <w:r w:rsidR="00702127" w:rsidRPr="38D24108">
        <w:rPr>
          <w:rFonts w:ascii="Times New Roman" w:hAnsi="Times New Roman" w:cs="Times New Roman"/>
          <w:sz w:val="24"/>
          <w:szCs w:val="24"/>
        </w:rPr>
        <w:t>t</w:t>
      </w:r>
      <w:r w:rsidR="001869E7" w:rsidRPr="38D24108">
        <w:rPr>
          <w:rFonts w:ascii="Times New Roman" w:hAnsi="Times New Roman" w:cs="Times New Roman"/>
          <w:sz w:val="24"/>
          <w:szCs w:val="24"/>
        </w:rPr>
        <w:t>;</w:t>
      </w:r>
    </w:p>
    <w:p w14:paraId="3B7EAA44" w14:textId="4B92113A" w:rsidR="001869E7" w:rsidRDefault="001869E7" w:rsidP="004F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D24108">
        <w:rPr>
          <w:rFonts w:ascii="Times New Roman" w:hAnsi="Times New Roman" w:cs="Times New Roman"/>
          <w:sz w:val="24"/>
          <w:szCs w:val="24"/>
        </w:rPr>
        <w:t>5)</w:t>
      </w:r>
      <w:r w:rsidR="00364130" w:rsidRPr="38D24108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8"/>
      <w:del w:id="9" w:author="Helen Noormägi - JUSTDIGI" w:date="2026-06-01T09:02:00Z" w16du:dateUtc="2026-06-01T06:02:00Z">
        <w:r w:rsidR="00364130" w:rsidRPr="38D24108" w:rsidDel="006A34C7">
          <w:rPr>
            <w:rFonts w:ascii="Times New Roman" w:hAnsi="Times New Roman" w:cs="Times New Roman"/>
            <w:sz w:val="24"/>
            <w:szCs w:val="24"/>
          </w:rPr>
          <w:delText>varasema</w:delText>
        </w:r>
        <w:r w:rsidR="6115DF50" w:rsidRPr="38D24108" w:rsidDel="006A34C7">
          <w:rPr>
            <w:rFonts w:ascii="Times New Roman" w:hAnsi="Times New Roman" w:cs="Times New Roman"/>
            <w:sz w:val="24"/>
            <w:szCs w:val="24"/>
          </w:rPr>
          <w:delText>t</w:delText>
        </w:r>
        <w:r w:rsidR="00364130" w:rsidRPr="38D24108" w:rsidDel="006A34C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364130" w:rsidRPr="38D24108">
        <w:rPr>
          <w:rFonts w:ascii="Times New Roman" w:hAnsi="Times New Roman" w:cs="Times New Roman"/>
          <w:sz w:val="24"/>
          <w:szCs w:val="24"/>
        </w:rPr>
        <w:t>töökogemus</w:t>
      </w:r>
      <w:r w:rsidR="470220CC" w:rsidRPr="38D24108">
        <w:rPr>
          <w:rFonts w:ascii="Times New Roman" w:hAnsi="Times New Roman" w:cs="Times New Roman"/>
          <w:sz w:val="24"/>
          <w:szCs w:val="24"/>
        </w:rPr>
        <w:t>t</w:t>
      </w:r>
      <w:commentRangeEnd w:id="8"/>
      <w:r w:rsidR="001D7357" w:rsidRPr="38D24108">
        <w:rPr>
          <w:rStyle w:val="Kommentaariviide"/>
          <w:rFonts w:ascii="Times New Roman" w:hAnsi="Times New Roman" w:cs="Times New Roman"/>
          <w:sz w:val="24"/>
          <w:szCs w:val="24"/>
        </w:rPr>
        <w:commentReference w:id="8"/>
      </w:r>
      <w:r w:rsidRPr="38D24108">
        <w:rPr>
          <w:rFonts w:ascii="Times New Roman" w:hAnsi="Times New Roman" w:cs="Times New Roman"/>
          <w:sz w:val="24"/>
          <w:szCs w:val="24"/>
        </w:rPr>
        <w:t>;</w:t>
      </w:r>
    </w:p>
    <w:p w14:paraId="0A0A3A4B" w14:textId="274873F0" w:rsidR="00364130" w:rsidRDefault="001869E7" w:rsidP="004F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B04616">
        <w:rPr>
          <w:rFonts w:ascii="Times New Roman" w:hAnsi="Times New Roman" w:cs="Times New Roman"/>
          <w:sz w:val="24"/>
          <w:szCs w:val="24"/>
        </w:rPr>
        <w:t xml:space="preserve"> </w:t>
      </w:r>
      <w:r w:rsidR="00B04616" w:rsidRPr="38D24108">
        <w:rPr>
          <w:rFonts w:ascii="Times New Roman" w:hAnsi="Times New Roman" w:cs="Times New Roman"/>
          <w:sz w:val="24"/>
          <w:szCs w:val="24"/>
        </w:rPr>
        <w:t>olemasoleva</w:t>
      </w:r>
      <w:r w:rsidR="44DE9388" w:rsidRPr="38D24108">
        <w:rPr>
          <w:rFonts w:ascii="Times New Roman" w:hAnsi="Times New Roman" w:cs="Times New Roman"/>
          <w:sz w:val="24"/>
          <w:szCs w:val="24"/>
        </w:rPr>
        <w:t>t</w:t>
      </w:r>
      <w:r w:rsidR="00B04616">
        <w:rPr>
          <w:rFonts w:ascii="Times New Roman" w:hAnsi="Times New Roman" w:cs="Times New Roman"/>
          <w:sz w:val="24"/>
          <w:szCs w:val="24"/>
        </w:rPr>
        <w:t xml:space="preserve"> või </w:t>
      </w:r>
      <w:r w:rsidR="00B04616" w:rsidRPr="38D24108">
        <w:rPr>
          <w:rFonts w:ascii="Times New Roman" w:hAnsi="Times New Roman" w:cs="Times New Roman"/>
          <w:sz w:val="24"/>
          <w:szCs w:val="24"/>
        </w:rPr>
        <w:t>omandatava</w:t>
      </w:r>
      <w:r w:rsidR="01F4F83A" w:rsidRPr="38D24108">
        <w:rPr>
          <w:rFonts w:ascii="Times New Roman" w:hAnsi="Times New Roman" w:cs="Times New Roman"/>
          <w:sz w:val="24"/>
          <w:szCs w:val="24"/>
        </w:rPr>
        <w:t>t</w:t>
      </w:r>
      <w:r w:rsidR="00B04616">
        <w:rPr>
          <w:rFonts w:ascii="Times New Roman" w:hAnsi="Times New Roman" w:cs="Times New Roman"/>
          <w:sz w:val="24"/>
          <w:szCs w:val="24"/>
        </w:rPr>
        <w:t xml:space="preserve"> </w:t>
      </w:r>
      <w:r w:rsidR="00364130" w:rsidRPr="00A35066">
        <w:rPr>
          <w:rFonts w:ascii="Times New Roman" w:hAnsi="Times New Roman" w:cs="Times New Roman"/>
          <w:sz w:val="24"/>
          <w:szCs w:val="24"/>
        </w:rPr>
        <w:t>eriala</w:t>
      </w:r>
      <w:commentRangeStart w:id="10"/>
      <w:ins w:id="11" w:author="Kristel Soodla - JUSTDIGI" w:date="2026-06-03T14:14:00Z" w16du:dateUtc="2026-06-03T11:14:00Z">
        <w:r w:rsidR="00386E40">
          <w:rPr>
            <w:rFonts w:ascii="Times New Roman" w:hAnsi="Times New Roman" w:cs="Times New Roman"/>
            <w:sz w:val="24"/>
            <w:szCs w:val="24"/>
          </w:rPr>
          <w:t>;</w:t>
        </w:r>
      </w:ins>
      <w:del w:id="12" w:author="Kristel Soodla - JUSTDIGI" w:date="2026-06-03T14:14:00Z" w16du:dateUtc="2026-06-03T11:14:00Z">
        <w:r w:rsidR="00D41EA3" w:rsidDel="00386E40">
          <w:rPr>
            <w:rFonts w:ascii="Times New Roman" w:hAnsi="Times New Roman" w:cs="Times New Roman"/>
            <w:sz w:val="24"/>
            <w:szCs w:val="24"/>
          </w:rPr>
          <w:delText xml:space="preserve"> ja</w:delText>
        </w:r>
      </w:del>
      <w:commentRangeEnd w:id="10"/>
      <w:r w:rsidR="00193A97">
        <w:rPr>
          <w:rStyle w:val="Kommentaariviide"/>
          <w:rFonts w:ascii="Times New Roman" w:hAnsi="Times New Roman" w:cs="Times New Roman"/>
          <w:sz w:val="24"/>
          <w:szCs w:val="24"/>
        </w:rPr>
        <w:commentReference w:id="10"/>
      </w:r>
    </w:p>
    <w:p w14:paraId="2FBEC156" w14:textId="222BDD2E" w:rsidR="006B07C0" w:rsidRPr="00BD705B" w:rsidRDefault="00741543" w:rsidP="004F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D24108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3587B" w:rsidRPr="38D24108">
        <w:rPr>
          <w:rFonts w:ascii="Times New Roman" w:hAnsi="Times New Roman" w:cs="Times New Roman"/>
          <w:sz w:val="24"/>
          <w:szCs w:val="24"/>
        </w:rPr>
        <w:t>) hoolduskoormus</w:t>
      </w:r>
      <w:r w:rsidR="7A734B60" w:rsidRPr="38D24108">
        <w:rPr>
          <w:rFonts w:ascii="Times New Roman" w:hAnsi="Times New Roman" w:cs="Times New Roman"/>
          <w:sz w:val="24"/>
          <w:szCs w:val="24"/>
        </w:rPr>
        <w:t>t</w:t>
      </w:r>
      <w:r w:rsidR="00D3587B" w:rsidRPr="38D24108">
        <w:rPr>
          <w:rFonts w:ascii="Times New Roman" w:hAnsi="Times New Roman" w:cs="Times New Roman"/>
          <w:sz w:val="24"/>
          <w:szCs w:val="24"/>
        </w:rPr>
        <w:t>.</w:t>
      </w:r>
    </w:p>
    <w:p w14:paraId="7F939C9B" w14:textId="067424A2" w:rsidR="00934DC7" w:rsidRDefault="00934DC7" w:rsidP="009B0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1DE88" w14:textId="53BBF56A" w:rsidR="00276579" w:rsidRDefault="00934DC7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3B15C9" w:rsidRPr="00CA49E8">
        <w:rPr>
          <w:rFonts w:ascii="Times New Roman" w:hAnsi="Times New Roman" w:cs="Times New Roman"/>
          <w:sz w:val="24"/>
          <w:szCs w:val="24"/>
        </w:rPr>
        <w:t>Sobivaks tööks</w:t>
      </w:r>
      <w:r w:rsidR="003B15C9" w:rsidRPr="003B15C9">
        <w:rPr>
          <w:rFonts w:ascii="Times New Roman" w:hAnsi="Times New Roman" w:cs="Times New Roman"/>
          <w:sz w:val="24"/>
          <w:szCs w:val="24"/>
        </w:rPr>
        <w:t xml:space="preserve"> töötule alates </w:t>
      </w:r>
      <w:r w:rsidR="009E2C3E">
        <w:rPr>
          <w:rFonts w:ascii="Times New Roman" w:hAnsi="Times New Roman" w:cs="Times New Roman"/>
          <w:sz w:val="24"/>
          <w:szCs w:val="24"/>
        </w:rPr>
        <w:t>2</w:t>
      </w:r>
      <w:r w:rsidR="003B15C9">
        <w:rPr>
          <w:rFonts w:ascii="Times New Roman" w:hAnsi="Times New Roman" w:cs="Times New Roman"/>
          <w:sz w:val="24"/>
          <w:szCs w:val="24"/>
        </w:rPr>
        <w:t xml:space="preserve">1. </w:t>
      </w:r>
      <w:r w:rsidR="009E2C3E">
        <w:rPr>
          <w:rFonts w:ascii="Times New Roman" w:hAnsi="Times New Roman" w:cs="Times New Roman"/>
          <w:sz w:val="24"/>
          <w:szCs w:val="24"/>
        </w:rPr>
        <w:t>nädala</w:t>
      </w:r>
      <w:r w:rsidR="003B15C9">
        <w:rPr>
          <w:rFonts w:ascii="Times New Roman" w:hAnsi="Times New Roman" w:cs="Times New Roman"/>
          <w:sz w:val="24"/>
          <w:szCs w:val="24"/>
        </w:rPr>
        <w:t>st</w:t>
      </w:r>
      <w:r w:rsidR="003B15C9" w:rsidRPr="003B15C9">
        <w:rPr>
          <w:rFonts w:ascii="Times New Roman" w:hAnsi="Times New Roman" w:cs="Times New Roman"/>
          <w:sz w:val="24"/>
          <w:szCs w:val="24"/>
        </w:rPr>
        <w:t xml:space="preserve"> töötuna arvelevõtmisest arvates loetakse töö:</w:t>
      </w:r>
    </w:p>
    <w:p w14:paraId="2D071798" w14:textId="77777777" w:rsidR="00936622" w:rsidRDefault="001337DD" w:rsidP="0093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D8">
        <w:rPr>
          <w:rFonts w:ascii="Times New Roman" w:hAnsi="Times New Roman" w:cs="Times New Roman"/>
          <w:sz w:val="24"/>
          <w:szCs w:val="24"/>
        </w:rPr>
        <w:t xml:space="preserve">1) mis </w:t>
      </w:r>
      <w:r w:rsidR="00D56607" w:rsidRPr="00A01BD8">
        <w:rPr>
          <w:rFonts w:ascii="Times New Roman" w:hAnsi="Times New Roman" w:cs="Times New Roman"/>
          <w:sz w:val="24"/>
          <w:szCs w:val="24"/>
        </w:rPr>
        <w:t>terviseseisundit arvestades ei ole töötule vastunäidustatud</w:t>
      </w:r>
      <w:r w:rsidRPr="00A01BD8">
        <w:rPr>
          <w:rFonts w:ascii="Times New Roman" w:hAnsi="Times New Roman" w:cs="Times New Roman"/>
          <w:sz w:val="24"/>
          <w:szCs w:val="24"/>
        </w:rPr>
        <w:t>;</w:t>
      </w:r>
    </w:p>
    <w:p w14:paraId="79B99CED" w14:textId="04487318" w:rsidR="00936622" w:rsidRDefault="001337DD" w:rsidP="0093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7DD">
        <w:rPr>
          <w:rFonts w:ascii="Times New Roman" w:hAnsi="Times New Roman" w:cs="Times New Roman"/>
          <w:sz w:val="24"/>
          <w:szCs w:val="24"/>
        </w:rPr>
        <w:t>2) mis võib olla tähtajaline;</w:t>
      </w:r>
    </w:p>
    <w:p w14:paraId="16C66BFB" w14:textId="068202E0" w:rsidR="00F6351D" w:rsidRDefault="00F6351D" w:rsidP="0093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521A">
        <w:rPr>
          <w:rFonts w:ascii="Times New Roman" w:hAnsi="Times New Roman" w:cs="Times New Roman"/>
          <w:sz w:val="24"/>
          <w:szCs w:val="24"/>
        </w:rPr>
        <w:t xml:space="preserve">) </w:t>
      </w:r>
      <w:r w:rsidR="0042521A" w:rsidRPr="002B0B62">
        <w:rPr>
          <w:rFonts w:ascii="Times New Roman" w:hAnsi="Times New Roman" w:cs="Times New Roman"/>
          <w:sz w:val="24"/>
          <w:szCs w:val="24"/>
        </w:rPr>
        <w:t xml:space="preserve">mille </w:t>
      </w:r>
      <w:r w:rsidR="00242FC5">
        <w:rPr>
          <w:rFonts w:ascii="Times New Roman" w:hAnsi="Times New Roman" w:cs="Times New Roman"/>
          <w:sz w:val="24"/>
          <w:szCs w:val="24"/>
        </w:rPr>
        <w:t>korral</w:t>
      </w:r>
      <w:r w:rsidR="0042521A" w:rsidRPr="002B0B62">
        <w:rPr>
          <w:rFonts w:ascii="Times New Roman" w:hAnsi="Times New Roman" w:cs="Times New Roman"/>
          <w:sz w:val="24"/>
          <w:szCs w:val="24"/>
        </w:rPr>
        <w:t xml:space="preserve"> jõudmiseks elukohast töökohta ja tagasi ei kulu rohkem kui kaks tundi päevas või mida on võimalik teha töötu elukohas püsivalt kaugtööna</w:t>
      </w:r>
      <w:r w:rsidR="00DF532B">
        <w:rPr>
          <w:rFonts w:ascii="Times New Roman" w:hAnsi="Times New Roman" w:cs="Times New Roman"/>
          <w:sz w:val="24"/>
          <w:szCs w:val="24"/>
        </w:rPr>
        <w:t>;</w:t>
      </w:r>
    </w:p>
    <w:p w14:paraId="5BB936E9" w14:textId="23BF465D" w:rsidR="004355C6" w:rsidRPr="001B7EF7" w:rsidRDefault="004355C6" w:rsidP="00435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EF7">
        <w:rPr>
          <w:rFonts w:ascii="Times New Roman" w:hAnsi="Times New Roman" w:cs="Times New Roman"/>
          <w:sz w:val="24"/>
          <w:szCs w:val="24"/>
        </w:rPr>
        <w:t xml:space="preserve">4) mille eest </w:t>
      </w:r>
      <w:r w:rsidR="004040C2">
        <w:rPr>
          <w:rFonts w:ascii="Times New Roman" w:hAnsi="Times New Roman" w:cs="Times New Roman"/>
          <w:sz w:val="24"/>
          <w:szCs w:val="24"/>
        </w:rPr>
        <w:t>makstakse töötasu</w:t>
      </w:r>
      <w:r w:rsidR="00825F19">
        <w:rPr>
          <w:rFonts w:ascii="Times New Roman" w:hAnsi="Times New Roman" w:cs="Times New Roman"/>
          <w:sz w:val="24"/>
          <w:szCs w:val="24"/>
        </w:rPr>
        <w:t xml:space="preserve"> vähemalt </w:t>
      </w:r>
      <w:r w:rsidRPr="001B7EF7">
        <w:rPr>
          <w:rFonts w:ascii="Times New Roman" w:hAnsi="Times New Roman" w:cs="Times New Roman"/>
          <w:sz w:val="24"/>
          <w:szCs w:val="24"/>
        </w:rPr>
        <w:t>töölepingu seaduse § 29 lõike 5 alusel kehtestatud töötasu alammäär</w:t>
      </w:r>
      <w:r w:rsidR="00825F19">
        <w:rPr>
          <w:rFonts w:ascii="Times New Roman" w:hAnsi="Times New Roman" w:cs="Times New Roman"/>
          <w:sz w:val="24"/>
          <w:szCs w:val="24"/>
        </w:rPr>
        <w:t>as</w:t>
      </w:r>
      <w:r w:rsidRPr="001B7EF7">
        <w:rPr>
          <w:rFonts w:ascii="Times New Roman" w:hAnsi="Times New Roman" w:cs="Times New Roman"/>
          <w:sz w:val="24"/>
          <w:szCs w:val="24"/>
        </w:rPr>
        <w:t xml:space="preserve"> või </w:t>
      </w:r>
      <w:r w:rsidR="00246508">
        <w:rPr>
          <w:rFonts w:ascii="Times New Roman" w:hAnsi="Times New Roman" w:cs="Times New Roman"/>
          <w:sz w:val="24"/>
          <w:szCs w:val="24"/>
        </w:rPr>
        <w:t>mis</w:t>
      </w:r>
      <w:r w:rsidR="008D4B36">
        <w:rPr>
          <w:rFonts w:ascii="Times New Roman" w:hAnsi="Times New Roman" w:cs="Times New Roman"/>
          <w:sz w:val="24"/>
          <w:szCs w:val="24"/>
        </w:rPr>
        <w:t xml:space="preserve"> </w:t>
      </w:r>
      <w:r w:rsidRPr="003E4D44">
        <w:rPr>
          <w:rFonts w:ascii="Times New Roman" w:hAnsi="Times New Roman" w:cs="Times New Roman"/>
          <w:sz w:val="24"/>
          <w:szCs w:val="24"/>
        </w:rPr>
        <w:t xml:space="preserve">töötuskindlustushüvitise saamise korral </w:t>
      </w:r>
      <w:r w:rsidRPr="001B7EF7">
        <w:rPr>
          <w:rFonts w:ascii="Times New Roman" w:hAnsi="Times New Roman" w:cs="Times New Roman"/>
          <w:sz w:val="24"/>
          <w:szCs w:val="24"/>
        </w:rPr>
        <w:t>on suurem töötu samal perioodil saadav</w:t>
      </w:r>
      <w:r>
        <w:rPr>
          <w:rFonts w:ascii="Times New Roman" w:hAnsi="Times New Roman" w:cs="Times New Roman"/>
          <w:sz w:val="24"/>
          <w:szCs w:val="24"/>
        </w:rPr>
        <w:t>ast</w:t>
      </w:r>
      <w:r w:rsidRPr="001B7EF7">
        <w:rPr>
          <w:rFonts w:ascii="Times New Roman" w:hAnsi="Times New Roman" w:cs="Times New Roman"/>
          <w:sz w:val="24"/>
          <w:szCs w:val="24"/>
        </w:rPr>
        <w:t xml:space="preserve"> töötuskindlustushüvitis</w:t>
      </w:r>
      <w:r>
        <w:rPr>
          <w:rFonts w:ascii="Times New Roman" w:hAnsi="Times New Roman" w:cs="Times New Roman"/>
          <w:sz w:val="24"/>
          <w:szCs w:val="24"/>
        </w:rPr>
        <w:t>est</w:t>
      </w:r>
      <w:r w:rsidRPr="003E4D44">
        <w:rPr>
          <w:rFonts w:ascii="Times New Roman" w:hAnsi="Times New Roman" w:cs="Times New Roman"/>
          <w:sz w:val="24"/>
          <w:szCs w:val="24"/>
        </w:rPr>
        <w:t>, kui see ületab töötasu alammäära</w:t>
      </w:r>
      <w:r w:rsidRPr="001B7EF7">
        <w:rPr>
          <w:rFonts w:ascii="Times New Roman" w:hAnsi="Times New Roman" w:cs="Times New Roman"/>
          <w:sz w:val="24"/>
          <w:szCs w:val="24"/>
        </w:rPr>
        <w:t>;</w:t>
      </w:r>
    </w:p>
    <w:p w14:paraId="402ADD7F" w14:textId="0FDB8372" w:rsidR="0042521A" w:rsidRDefault="006F11D0" w:rsidP="001E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66">
        <w:rPr>
          <w:rFonts w:ascii="Times New Roman" w:hAnsi="Times New Roman" w:cs="Times New Roman"/>
          <w:sz w:val="24"/>
          <w:szCs w:val="24"/>
        </w:rPr>
        <w:t>5) mis arvestab töötu haridust, eriala ja</w:t>
      </w:r>
      <w:del w:id="13" w:author="Helen Noormägi - JUSTDIGI" w:date="2026-06-01T09:14:00Z" w16du:dateUtc="2026-06-01T06:14:00Z">
        <w:r w:rsidRPr="00A35066" w:rsidDel="0031428B">
          <w:rPr>
            <w:rFonts w:ascii="Times New Roman" w:hAnsi="Times New Roman" w:cs="Times New Roman"/>
            <w:sz w:val="24"/>
            <w:szCs w:val="24"/>
          </w:rPr>
          <w:delText xml:space="preserve"> varasemat</w:delText>
        </w:r>
      </w:del>
      <w:r w:rsidRPr="00A35066">
        <w:rPr>
          <w:rFonts w:ascii="Times New Roman" w:hAnsi="Times New Roman" w:cs="Times New Roman"/>
          <w:sz w:val="24"/>
          <w:szCs w:val="24"/>
        </w:rPr>
        <w:t xml:space="preserve"> töökogemust või tööturukoolitusel omandatavat eriala</w:t>
      </w:r>
      <w:r w:rsidR="00DF532B" w:rsidRPr="00A35066">
        <w:rPr>
          <w:rFonts w:ascii="Times New Roman" w:hAnsi="Times New Roman" w:cs="Times New Roman"/>
          <w:sz w:val="24"/>
          <w:szCs w:val="24"/>
        </w:rPr>
        <w:t>;</w:t>
      </w:r>
    </w:p>
    <w:p w14:paraId="308D17D5" w14:textId="11F8B29E" w:rsidR="009278DB" w:rsidRDefault="009278DB" w:rsidP="001E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3C">
        <w:rPr>
          <w:rFonts w:ascii="Times New Roman" w:hAnsi="Times New Roman" w:cs="Times New Roman"/>
          <w:sz w:val="24"/>
          <w:szCs w:val="24"/>
        </w:rPr>
        <w:t xml:space="preserve">6) </w:t>
      </w:r>
      <w:r w:rsidRPr="0044395E">
        <w:rPr>
          <w:rFonts w:ascii="Times New Roman" w:hAnsi="Times New Roman" w:cs="Times New Roman"/>
          <w:sz w:val="24"/>
          <w:szCs w:val="24"/>
        </w:rPr>
        <w:t xml:space="preserve">mis arvestab </w:t>
      </w:r>
      <w:r w:rsidR="004E5551">
        <w:rPr>
          <w:rFonts w:ascii="Times New Roman" w:hAnsi="Times New Roman" w:cs="Times New Roman"/>
          <w:sz w:val="24"/>
          <w:szCs w:val="24"/>
        </w:rPr>
        <w:t xml:space="preserve">mõistlikul määral </w:t>
      </w:r>
      <w:r w:rsidR="004E5551" w:rsidRPr="00D8093C">
        <w:rPr>
          <w:rFonts w:ascii="Times New Roman" w:hAnsi="Times New Roman" w:cs="Times New Roman"/>
          <w:sz w:val="24"/>
          <w:szCs w:val="24"/>
        </w:rPr>
        <w:t>hoolduskoormus</w:t>
      </w:r>
      <w:r w:rsidR="004E5551">
        <w:rPr>
          <w:rFonts w:ascii="Times New Roman" w:hAnsi="Times New Roman" w:cs="Times New Roman"/>
          <w:sz w:val="24"/>
          <w:szCs w:val="24"/>
        </w:rPr>
        <w:t>ega</w:t>
      </w:r>
      <w:r>
        <w:rPr>
          <w:rFonts w:ascii="Times New Roman" w:hAnsi="Times New Roman" w:cs="Times New Roman"/>
          <w:sz w:val="24"/>
          <w:szCs w:val="24"/>
        </w:rPr>
        <w:t>.“;</w:t>
      </w:r>
    </w:p>
    <w:p w14:paraId="03470AEF" w14:textId="77777777" w:rsidR="00BB22B1" w:rsidRDefault="00BB22B1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1211B" w14:textId="6CC2C044" w:rsidR="00D642A7" w:rsidRDefault="00B114D6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3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642A7" w:rsidRPr="00781C9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642A7">
        <w:rPr>
          <w:rFonts w:ascii="Times New Roman" w:hAnsi="Times New Roman" w:cs="Times New Roman"/>
          <w:sz w:val="24"/>
          <w:szCs w:val="24"/>
        </w:rPr>
        <w:t xml:space="preserve"> </w:t>
      </w:r>
      <w:r w:rsidR="00A00C47" w:rsidRPr="3187EA47">
        <w:rPr>
          <w:rFonts w:ascii="Times New Roman" w:hAnsi="Times New Roman" w:cs="Times New Roman"/>
          <w:sz w:val="24"/>
          <w:szCs w:val="24"/>
        </w:rPr>
        <w:t xml:space="preserve">paragrahvi 9 </w:t>
      </w:r>
      <w:r w:rsidR="00936622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A00C47">
        <w:rPr>
          <w:rFonts w:ascii="Times New Roman" w:hAnsi="Times New Roman" w:cs="Times New Roman"/>
          <w:sz w:val="24"/>
          <w:szCs w:val="24"/>
        </w:rPr>
        <w:t>lõi</w:t>
      </w:r>
      <w:r w:rsidR="00936622">
        <w:rPr>
          <w:rFonts w:ascii="Times New Roman" w:hAnsi="Times New Roman" w:cs="Times New Roman"/>
          <w:sz w:val="24"/>
          <w:szCs w:val="24"/>
        </w:rPr>
        <w:t>k</w:t>
      </w:r>
      <w:r w:rsidR="00A00C47">
        <w:rPr>
          <w:rFonts w:ascii="Times New Roman" w:hAnsi="Times New Roman" w:cs="Times New Roman"/>
          <w:sz w:val="24"/>
          <w:szCs w:val="24"/>
        </w:rPr>
        <w:t>e</w:t>
      </w:r>
      <w:r w:rsidR="00936622">
        <w:rPr>
          <w:rFonts w:ascii="Times New Roman" w:hAnsi="Times New Roman" w:cs="Times New Roman"/>
          <w:sz w:val="24"/>
          <w:szCs w:val="24"/>
        </w:rPr>
        <w:t>ga</w:t>
      </w:r>
      <w:r w:rsidR="00A00C47">
        <w:rPr>
          <w:rFonts w:ascii="Times New Roman" w:hAnsi="Times New Roman" w:cs="Times New Roman"/>
          <w:sz w:val="24"/>
          <w:szCs w:val="24"/>
        </w:rPr>
        <w:t xml:space="preserve"> </w:t>
      </w:r>
      <w:r w:rsidR="000E3E2A">
        <w:rPr>
          <w:rFonts w:ascii="Times New Roman" w:hAnsi="Times New Roman" w:cs="Times New Roman"/>
          <w:sz w:val="24"/>
          <w:szCs w:val="24"/>
        </w:rPr>
        <w:t>6</w:t>
      </w:r>
      <w:r w:rsidR="000E3E2A" w:rsidRPr="008164D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A3F49" w:rsidRPr="008164D9">
        <w:rPr>
          <w:rFonts w:ascii="Times New Roman" w:hAnsi="Times New Roman" w:cs="Times New Roman"/>
          <w:sz w:val="24"/>
          <w:szCs w:val="24"/>
        </w:rPr>
        <w:t xml:space="preserve"> jär</w:t>
      </w:r>
      <w:r w:rsidR="000A3F49">
        <w:rPr>
          <w:rFonts w:ascii="Times New Roman" w:hAnsi="Times New Roman" w:cs="Times New Roman"/>
          <w:sz w:val="24"/>
          <w:szCs w:val="24"/>
        </w:rPr>
        <w:t>gmises sõnastuses:</w:t>
      </w:r>
    </w:p>
    <w:p w14:paraId="45885C1C" w14:textId="427B71C3" w:rsidR="000A5087" w:rsidRDefault="006E1D5D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060EE" w:rsidRPr="00F060EE">
        <w:rPr>
          <w:rFonts w:ascii="Times New Roman" w:hAnsi="Times New Roman" w:cs="Times New Roman"/>
          <w:sz w:val="24"/>
          <w:szCs w:val="24"/>
        </w:rPr>
        <w:t>(6</w:t>
      </w:r>
      <w:r w:rsidR="00F060EE" w:rsidRPr="00F060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60EE" w:rsidRPr="00F060EE">
        <w:rPr>
          <w:rFonts w:ascii="Times New Roman" w:hAnsi="Times New Roman" w:cs="Times New Roman"/>
          <w:sz w:val="24"/>
          <w:szCs w:val="24"/>
        </w:rPr>
        <w:t xml:space="preserve">) Hoolduskoormus käesoleva paragrahvi lõike </w:t>
      </w:r>
      <w:r w:rsidR="00AE196D">
        <w:rPr>
          <w:rFonts w:ascii="Times New Roman" w:hAnsi="Times New Roman" w:cs="Times New Roman"/>
          <w:sz w:val="24"/>
          <w:szCs w:val="24"/>
        </w:rPr>
        <w:t xml:space="preserve">5 punkti 7 ja lõike </w:t>
      </w:r>
      <w:r w:rsidR="00F060EE" w:rsidRPr="00F060EE">
        <w:rPr>
          <w:rFonts w:ascii="Times New Roman" w:hAnsi="Times New Roman" w:cs="Times New Roman"/>
          <w:sz w:val="24"/>
          <w:szCs w:val="24"/>
        </w:rPr>
        <w:t xml:space="preserve">6 punkti 6 tähenduses on töötu vajadus abistada </w:t>
      </w:r>
      <w:commentRangeStart w:id="14"/>
      <w:r w:rsidR="00F060EE" w:rsidRPr="00F060EE">
        <w:rPr>
          <w:rFonts w:ascii="Times New Roman" w:hAnsi="Times New Roman" w:cs="Times New Roman"/>
          <w:sz w:val="24"/>
          <w:szCs w:val="24"/>
        </w:rPr>
        <w:t>hooldusvajadusega lähedast või pereliiget</w:t>
      </w:r>
      <w:commentRangeEnd w:id="14"/>
      <w:r w:rsidR="00BF1349" w:rsidRPr="00490A58">
        <w:rPr>
          <w:rStyle w:val="Kommentaariviide"/>
          <w:rFonts w:ascii="Times New Roman" w:hAnsi="Times New Roman" w:cs="Times New Roman"/>
          <w:sz w:val="24"/>
          <w:szCs w:val="24"/>
        </w:rPr>
        <w:commentReference w:id="14"/>
      </w:r>
      <w:r w:rsidR="00F060EE" w:rsidRPr="00490A58">
        <w:rPr>
          <w:rFonts w:ascii="Times New Roman" w:hAnsi="Times New Roman" w:cs="Times New Roman"/>
          <w:sz w:val="24"/>
          <w:szCs w:val="24"/>
        </w:rPr>
        <w:t>.“</w:t>
      </w:r>
      <w:r w:rsidR="00AB3875" w:rsidRPr="00490A58">
        <w:rPr>
          <w:rFonts w:ascii="Times New Roman" w:hAnsi="Times New Roman" w:cs="Times New Roman"/>
          <w:sz w:val="24"/>
          <w:szCs w:val="24"/>
        </w:rPr>
        <w:t>;</w:t>
      </w:r>
    </w:p>
    <w:p w14:paraId="5F6520D0" w14:textId="77777777" w:rsidR="00A00C47" w:rsidRDefault="00A00C47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DEAAB" w14:textId="0656EBF7" w:rsidR="00DF5F69" w:rsidRDefault="00B114D6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39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E50FFE1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15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B6CFE16" w:rsidRPr="3187EA47">
        <w:rPr>
          <w:rFonts w:ascii="Times New Roman" w:hAnsi="Times New Roman" w:cs="Times New Roman"/>
          <w:sz w:val="24"/>
          <w:szCs w:val="24"/>
        </w:rPr>
        <w:t>paragrahvi 9 lõige 7 muudetakse ja sõnastatakse järgmiselt:</w:t>
      </w:r>
    </w:p>
    <w:p w14:paraId="03B9C46F" w14:textId="76D9DB08" w:rsidR="00DF5F69" w:rsidRDefault="00A16784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47909" w:rsidRPr="00B829D8">
        <w:rPr>
          <w:rFonts w:ascii="Times New Roman" w:hAnsi="Times New Roman" w:cs="Times New Roman"/>
          <w:sz w:val="24"/>
          <w:szCs w:val="24"/>
        </w:rPr>
        <w:t>(7) Kui isik võetakse kuue kuu jooksul töötuna arveloleku lõpetamisest arvates uuesti töötuna arvele ja ta ei ole selle aja jooksul olnud hõivatud käesoleva paragrahvi lõikes 8</w:t>
      </w:r>
      <w:r w:rsidR="00547909" w:rsidRPr="00532D50">
        <w:rPr>
          <w:rFonts w:ascii="Times New Roman" w:hAnsi="Times New Roman" w:cs="Times New Roman"/>
          <w:sz w:val="24"/>
          <w:szCs w:val="24"/>
        </w:rPr>
        <w:t xml:space="preserve"> nimetatud</w:t>
      </w:r>
      <w:r w:rsidR="00547909" w:rsidRPr="00DF5F69">
        <w:rPr>
          <w:rFonts w:ascii="Times New Roman" w:hAnsi="Times New Roman" w:cs="Times New Roman"/>
          <w:sz w:val="24"/>
          <w:szCs w:val="24"/>
        </w:rPr>
        <w:t xml:space="preserve"> tegevusega, võetakse talle sobiva töö</w:t>
      </w:r>
      <w:r w:rsidR="00EA254B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5"/>
      <w:r w:rsidR="00EA254B" w:rsidRPr="00DF5F69">
        <w:rPr>
          <w:rFonts w:ascii="Times New Roman" w:hAnsi="Times New Roman" w:cs="Times New Roman"/>
          <w:sz w:val="24"/>
          <w:szCs w:val="24"/>
        </w:rPr>
        <w:t>määratlemisel</w:t>
      </w:r>
      <w:commentRangeEnd w:id="15"/>
      <w:r w:rsidR="007B624F" w:rsidRPr="00DF5F69">
        <w:rPr>
          <w:rStyle w:val="Kommentaariviide"/>
          <w:rFonts w:ascii="Times New Roman" w:hAnsi="Times New Roman" w:cs="Times New Roman"/>
          <w:sz w:val="24"/>
          <w:szCs w:val="24"/>
        </w:rPr>
        <w:commentReference w:id="15"/>
      </w:r>
      <w:r w:rsidR="00547909" w:rsidRPr="00DF5F69">
        <w:rPr>
          <w:rFonts w:ascii="Times New Roman" w:hAnsi="Times New Roman" w:cs="Times New Roman"/>
          <w:sz w:val="24"/>
          <w:szCs w:val="24"/>
        </w:rPr>
        <w:t xml:space="preserve"> arvesse ka viimase 12 kuu töötuna arveloleku perioodid.</w:t>
      </w:r>
      <w:r w:rsidR="00547909" w:rsidRPr="00547909">
        <w:t xml:space="preserve"> 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Kui isik on viimase 12 kuu jooksul olnud töötuna arvel kokku </w:t>
      </w:r>
      <w:r w:rsidR="009553EA" w:rsidRPr="001A501A">
        <w:rPr>
          <w:rFonts w:ascii="Times New Roman" w:hAnsi="Times New Roman" w:cs="Times New Roman"/>
          <w:sz w:val="24"/>
          <w:szCs w:val="24"/>
        </w:rPr>
        <w:t>20</w:t>
      </w:r>
      <w:r w:rsidR="00566456" w:rsidRPr="0074621E" w:rsidDel="009553EA">
        <w:rPr>
          <w:rFonts w:ascii="Times New Roman" w:hAnsi="Times New Roman" w:cs="Times New Roman"/>
          <w:sz w:val="24"/>
          <w:szCs w:val="24"/>
        </w:rPr>
        <w:t xml:space="preserve"> </w:t>
      </w:r>
      <w:r w:rsidR="009553EA" w:rsidRPr="001A501A">
        <w:rPr>
          <w:rFonts w:ascii="Times New Roman" w:hAnsi="Times New Roman" w:cs="Times New Roman"/>
          <w:sz w:val="24"/>
          <w:szCs w:val="24"/>
        </w:rPr>
        <w:t>nädalat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või vähem, loetakse talle sobivaks töö, mis vastab käesoleva paragrahvi lõikele 5</w:t>
      </w:r>
      <w:r w:rsidR="00547909">
        <w:rPr>
          <w:rFonts w:ascii="Times New Roman" w:hAnsi="Times New Roman" w:cs="Times New Roman"/>
          <w:sz w:val="24"/>
          <w:szCs w:val="24"/>
        </w:rPr>
        <w:t>,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või </w:t>
      </w:r>
      <w:r w:rsidR="00EA1D48">
        <w:rPr>
          <w:rFonts w:ascii="Times New Roman" w:hAnsi="Times New Roman" w:cs="Times New Roman"/>
          <w:sz w:val="24"/>
          <w:szCs w:val="24"/>
        </w:rPr>
        <w:t xml:space="preserve">kokku </w:t>
      </w:r>
      <w:r w:rsidR="2EAB6342" w:rsidRPr="0074621E">
        <w:rPr>
          <w:rFonts w:ascii="Times New Roman" w:hAnsi="Times New Roman" w:cs="Times New Roman"/>
          <w:sz w:val="24"/>
          <w:szCs w:val="24"/>
        </w:rPr>
        <w:t xml:space="preserve">üle </w:t>
      </w:r>
      <w:r w:rsidR="0005074D" w:rsidRPr="001A501A">
        <w:rPr>
          <w:rFonts w:ascii="Times New Roman" w:hAnsi="Times New Roman" w:cs="Times New Roman"/>
          <w:sz w:val="24"/>
          <w:szCs w:val="24"/>
        </w:rPr>
        <w:t>2</w:t>
      </w:r>
      <w:r w:rsidR="2E4D6B9C" w:rsidRPr="001A501A">
        <w:rPr>
          <w:rFonts w:ascii="Times New Roman" w:hAnsi="Times New Roman" w:cs="Times New Roman"/>
          <w:sz w:val="24"/>
          <w:szCs w:val="24"/>
        </w:rPr>
        <w:t>0</w:t>
      </w:r>
      <w:r w:rsidR="00566456" w:rsidRPr="0074621E">
        <w:rPr>
          <w:rFonts w:ascii="Times New Roman" w:hAnsi="Times New Roman" w:cs="Times New Roman"/>
          <w:sz w:val="24"/>
          <w:szCs w:val="24"/>
        </w:rPr>
        <w:t xml:space="preserve"> </w:t>
      </w:r>
      <w:r w:rsidR="0005074D" w:rsidRPr="001A501A">
        <w:rPr>
          <w:rFonts w:ascii="Times New Roman" w:hAnsi="Times New Roman" w:cs="Times New Roman"/>
          <w:sz w:val="24"/>
          <w:szCs w:val="24"/>
        </w:rPr>
        <w:t>nädala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, loetakse </w:t>
      </w:r>
      <w:r w:rsidR="00547909" w:rsidRPr="00F439CC">
        <w:rPr>
          <w:rFonts w:ascii="Times New Roman" w:hAnsi="Times New Roman" w:cs="Times New Roman"/>
          <w:sz w:val="24"/>
          <w:szCs w:val="24"/>
        </w:rPr>
        <w:t>töötule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sobivaks töö, mis vastab käesoleva paragrahvi lõikele</w:t>
      </w:r>
      <w:r w:rsidR="00CD21CD">
        <w:rPr>
          <w:rFonts w:ascii="Times New Roman" w:hAnsi="Times New Roman" w:cs="Times New Roman"/>
          <w:sz w:val="24"/>
          <w:szCs w:val="24"/>
        </w:rPr>
        <w:t> </w:t>
      </w:r>
      <w:r w:rsidR="00547909" w:rsidRPr="00547909">
        <w:rPr>
          <w:rFonts w:ascii="Times New Roman" w:hAnsi="Times New Roman" w:cs="Times New Roman"/>
          <w:sz w:val="24"/>
          <w:szCs w:val="24"/>
        </w:rPr>
        <w:t>6</w:t>
      </w:r>
      <w:r w:rsidR="00547909">
        <w:rPr>
          <w:rFonts w:ascii="Times New Roman" w:hAnsi="Times New Roman" w:cs="Times New Roman"/>
          <w:sz w:val="24"/>
          <w:szCs w:val="24"/>
        </w:rPr>
        <w:t>.“;</w:t>
      </w:r>
    </w:p>
    <w:p w14:paraId="7D422A28" w14:textId="77777777" w:rsidR="00547909" w:rsidRDefault="00547909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D9B8" w14:textId="1EB4C70E" w:rsidR="006C7AFE" w:rsidRPr="006C7AFE" w:rsidRDefault="005A57B7" w:rsidP="006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39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7B6CFE16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7B6CFE16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006C7AFE" w:rsidRPr="006C7AFE">
        <w:rPr>
          <w:rFonts w:ascii="Times New Roman" w:hAnsi="Times New Roman" w:cs="Times New Roman"/>
          <w:sz w:val="24"/>
          <w:szCs w:val="24"/>
        </w:rPr>
        <w:t>paragrahvi 12 lõike 1 punkt</w:t>
      </w:r>
      <w:r w:rsidR="00482F89">
        <w:rPr>
          <w:rFonts w:ascii="Times New Roman" w:hAnsi="Times New Roman" w:cs="Times New Roman"/>
          <w:sz w:val="24"/>
          <w:szCs w:val="24"/>
        </w:rPr>
        <w:t>id</w:t>
      </w:r>
      <w:r w:rsidR="006C7AFE" w:rsidRPr="006C7AFE">
        <w:rPr>
          <w:rFonts w:ascii="Times New Roman" w:hAnsi="Times New Roman" w:cs="Times New Roman"/>
          <w:sz w:val="24"/>
          <w:szCs w:val="24"/>
        </w:rPr>
        <w:t xml:space="preserve"> 1</w:t>
      </w:r>
      <w:r w:rsidR="00482F89">
        <w:rPr>
          <w:rFonts w:ascii="Times New Roman" w:hAnsi="Times New Roman" w:cs="Times New Roman"/>
          <w:sz w:val="24"/>
          <w:szCs w:val="24"/>
        </w:rPr>
        <w:t xml:space="preserve"> ja 2</w:t>
      </w:r>
      <w:r w:rsidR="006C7AFE" w:rsidRPr="006C7AFE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482F89">
        <w:rPr>
          <w:rFonts w:ascii="Times New Roman" w:hAnsi="Times New Roman" w:cs="Times New Roman"/>
          <w:sz w:val="24"/>
          <w:szCs w:val="24"/>
        </w:rPr>
        <w:t>ning</w:t>
      </w:r>
      <w:r w:rsidR="006C7AFE" w:rsidRPr="006C7AFE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43181068" w14:textId="40A953E6" w:rsidR="00676623" w:rsidRDefault="006C7AFE" w:rsidP="006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AFE">
        <w:rPr>
          <w:rFonts w:ascii="Times New Roman" w:hAnsi="Times New Roman" w:cs="Times New Roman"/>
          <w:sz w:val="24"/>
          <w:szCs w:val="24"/>
        </w:rPr>
        <w:t>„1) kui töötu mõjuva põhjuseta</w:t>
      </w:r>
      <w:r w:rsidR="005B2B29">
        <w:rPr>
          <w:rFonts w:ascii="Times New Roman" w:hAnsi="Times New Roman" w:cs="Times New Roman"/>
          <w:sz w:val="24"/>
          <w:szCs w:val="24"/>
        </w:rPr>
        <w:t xml:space="preserve"> kahel järjestikusel korral</w:t>
      </w:r>
      <w:r w:rsidRPr="006C7AFE">
        <w:rPr>
          <w:rFonts w:ascii="Times New Roman" w:hAnsi="Times New Roman" w:cs="Times New Roman"/>
          <w:sz w:val="24"/>
          <w:szCs w:val="24"/>
        </w:rPr>
        <w:t xml:space="preserve"> </w:t>
      </w:r>
      <w:r w:rsidR="00DF74EE">
        <w:rPr>
          <w:rFonts w:ascii="Times New Roman" w:hAnsi="Times New Roman" w:cs="Times New Roman"/>
          <w:sz w:val="24"/>
          <w:szCs w:val="24"/>
        </w:rPr>
        <w:t xml:space="preserve">kas </w:t>
      </w:r>
      <w:r w:rsidRPr="006C7AFE">
        <w:rPr>
          <w:rFonts w:ascii="Times New Roman" w:hAnsi="Times New Roman" w:cs="Times New Roman"/>
          <w:sz w:val="24"/>
          <w:szCs w:val="24"/>
        </w:rPr>
        <w:t>ei osale nõustamisel töötukassa määratud ajal või viisil</w:t>
      </w:r>
      <w:r w:rsidR="00211AE4">
        <w:rPr>
          <w:rFonts w:ascii="Times New Roman" w:hAnsi="Times New Roman" w:cs="Times New Roman"/>
          <w:sz w:val="24"/>
          <w:szCs w:val="24"/>
        </w:rPr>
        <w:t xml:space="preserve"> või </w:t>
      </w:r>
      <w:r w:rsidR="005B2B29">
        <w:rPr>
          <w:rFonts w:ascii="Times New Roman" w:hAnsi="Times New Roman" w:cs="Times New Roman"/>
          <w:sz w:val="24"/>
          <w:szCs w:val="24"/>
        </w:rPr>
        <w:t>töötu käitumine nõustamisel takistab nõustami</w:t>
      </w:r>
      <w:del w:id="16" w:author="Helen Noormägi - JUSTDIGI" w:date="2026-05-29T08:26:00Z" w16du:dateUtc="2026-05-29T05:26:00Z">
        <w:r w:rsidR="005B2B29" w:rsidDel="00FB0CEC">
          <w:rPr>
            <w:rFonts w:ascii="Times New Roman" w:hAnsi="Times New Roman" w:cs="Times New Roman"/>
            <w:sz w:val="24"/>
            <w:szCs w:val="24"/>
          </w:rPr>
          <w:delText>se läbiviimi</w:delText>
        </w:r>
      </w:del>
      <w:r w:rsidR="005B2B29">
        <w:rPr>
          <w:rFonts w:ascii="Times New Roman" w:hAnsi="Times New Roman" w:cs="Times New Roman"/>
          <w:sz w:val="24"/>
          <w:szCs w:val="24"/>
        </w:rPr>
        <w:t>st</w:t>
      </w:r>
      <w:r w:rsidRPr="006C7AFE">
        <w:rPr>
          <w:rFonts w:ascii="Times New Roman" w:hAnsi="Times New Roman" w:cs="Times New Roman"/>
          <w:sz w:val="24"/>
          <w:szCs w:val="24"/>
        </w:rPr>
        <w:t>;</w:t>
      </w:r>
    </w:p>
    <w:p w14:paraId="0B78490B" w14:textId="0CC03B35" w:rsidR="004F20B1" w:rsidRDefault="004F20B1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B0CA2">
        <w:rPr>
          <w:rFonts w:ascii="Times New Roman" w:hAnsi="Times New Roman" w:cs="Times New Roman"/>
          <w:sz w:val="24"/>
          <w:szCs w:val="24"/>
        </w:rPr>
        <w:t xml:space="preserve">kui töötu mõjuva põhjuseta </w:t>
      </w:r>
      <w:r>
        <w:rPr>
          <w:rFonts w:ascii="Times New Roman" w:hAnsi="Times New Roman" w:cs="Times New Roman"/>
          <w:sz w:val="24"/>
          <w:szCs w:val="24"/>
        </w:rPr>
        <w:t xml:space="preserve">kokku kolm </w:t>
      </w:r>
      <w:r w:rsidRPr="001B0CA2">
        <w:rPr>
          <w:rFonts w:ascii="Times New Roman" w:hAnsi="Times New Roman" w:cs="Times New Roman"/>
          <w:sz w:val="24"/>
          <w:szCs w:val="24"/>
        </w:rPr>
        <w:t xml:space="preserve">korda </w:t>
      </w:r>
      <w:r>
        <w:rPr>
          <w:rFonts w:ascii="Times New Roman" w:hAnsi="Times New Roman" w:cs="Times New Roman"/>
          <w:sz w:val="24"/>
          <w:szCs w:val="24"/>
        </w:rPr>
        <w:t xml:space="preserve">kas </w:t>
      </w:r>
      <w:r w:rsidRPr="001B0CA2">
        <w:rPr>
          <w:rFonts w:ascii="Times New Roman" w:hAnsi="Times New Roman" w:cs="Times New Roman"/>
          <w:sz w:val="24"/>
          <w:szCs w:val="24"/>
        </w:rPr>
        <w:t xml:space="preserve">ei osale nõustamisel </w:t>
      </w:r>
      <w:r w:rsidR="006B7410">
        <w:rPr>
          <w:rFonts w:ascii="Times New Roman" w:hAnsi="Times New Roman" w:cs="Times New Roman"/>
          <w:sz w:val="24"/>
          <w:szCs w:val="24"/>
        </w:rPr>
        <w:t xml:space="preserve">töötukassa määratud </w:t>
      </w:r>
      <w:r w:rsidRPr="001B0CA2">
        <w:rPr>
          <w:rFonts w:ascii="Times New Roman" w:hAnsi="Times New Roman" w:cs="Times New Roman"/>
          <w:sz w:val="24"/>
          <w:szCs w:val="24"/>
        </w:rPr>
        <w:t>ajal või viisil</w:t>
      </w:r>
      <w:r w:rsidR="00876CD2">
        <w:rPr>
          <w:rFonts w:ascii="Times New Roman" w:hAnsi="Times New Roman" w:cs="Times New Roman"/>
          <w:sz w:val="24"/>
          <w:szCs w:val="24"/>
        </w:rPr>
        <w:t xml:space="preserve"> või </w:t>
      </w:r>
      <w:r w:rsidR="005D6CC0" w:rsidRPr="005D6CC0">
        <w:rPr>
          <w:rFonts w:ascii="Times New Roman" w:hAnsi="Times New Roman" w:cs="Times New Roman"/>
          <w:sz w:val="24"/>
          <w:szCs w:val="24"/>
        </w:rPr>
        <w:t>töötu käitumine nõustamisel takistab nõustami</w:t>
      </w:r>
      <w:del w:id="17" w:author="Helen Noormägi - JUSTDIGI" w:date="2026-05-29T08:27:00Z" w16du:dateUtc="2026-05-29T05:27:00Z">
        <w:r w:rsidR="005D6CC0" w:rsidRPr="005D6CC0" w:rsidDel="0096653E">
          <w:rPr>
            <w:rFonts w:ascii="Times New Roman" w:hAnsi="Times New Roman" w:cs="Times New Roman"/>
            <w:sz w:val="24"/>
            <w:szCs w:val="24"/>
          </w:rPr>
          <w:delText>se läbiviimi</w:delText>
        </w:r>
      </w:del>
      <w:r w:rsidR="005D6CC0" w:rsidRPr="005D6CC0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või</w:t>
      </w:r>
      <w:r w:rsidR="00876CD2">
        <w:rPr>
          <w:rFonts w:ascii="Times New Roman" w:hAnsi="Times New Roman" w:cs="Times New Roman"/>
          <w:sz w:val="24"/>
          <w:szCs w:val="24"/>
        </w:rPr>
        <w:t xml:space="preserve"> töötu</w:t>
      </w:r>
      <w:r>
        <w:rPr>
          <w:rFonts w:ascii="Times New Roman" w:hAnsi="Times New Roman" w:cs="Times New Roman"/>
          <w:sz w:val="24"/>
          <w:szCs w:val="24"/>
        </w:rPr>
        <w:t xml:space="preserve"> ei täida muud tegevuskavas kokkulepitud tegevust või keeldub sobivast tööst</w:t>
      </w:r>
      <w:r w:rsidRPr="001B0CA2">
        <w:rPr>
          <w:rFonts w:ascii="Times New Roman" w:hAnsi="Times New Roman" w:cs="Times New Roman"/>
          <w:sz w:val="24"/>
          <w:szCs w:val="24"/>
        </w:rPr>
        <w:t>;</w:t>
      </w:r>
      <w:r w:rsidR="000C35EC">
        <w:rPr>
          <w:rFonts w:ascii="Times New Roman" w:hAnsi="Times New Roman" w:cs="Times New Roman"/>
          <w:sz w:val="24"/>
          <w:szCs w:val="24"/>
        </w:rPr>
        <w:t>“;</w:t>
      </w:r>
    </w:p>
    <w:p w14:paraId="2CFCEFED" w14:textId="77777777" w:rsidR="000C35EC" w:rsidRDefault="000C35EC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FBF88" w14:textId="45AC0558" w:rsidR="000C35EC" w:rsidRDefault="005A57B7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F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41786291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41786291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0EC1E747" w:rsidRPr="3187EA47">
        <w:rPr>
          <w:rFonts w:ascii="Times New Roman" w:hAnsi="Times New Roman" w:cs="Times New Roman"/>
          <w:sz w:val="24"/>
          <w:szCs w:val="24"/>
        </w:rPr>
        <w:t>paragrahvi 12 lõike 1 punktid 4 ja 5 tunnistatakse kehtetuks;</w:t>
      </w:r>
    </w:p>
    <w:p w14:paraId="39499952" w14:textId="77777777" w:rsidR="00B01B6D" w:rsidRDefault="00B01B6D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4B181" w14:textId="7355D76F" w:rsidR="00E70AAE" w:rsidRPr="001A501A" w:rsidRDefault="00305E54" w:rsidP="00E70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F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61C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70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AAE" w:rsidRPr="001A501A">
        <w:rPr>
          <w:rFonts w:ascii="Times New Roman" w:hAnsi="Times New Roman" w:cs="Times New Roman"/>
          <w:sz w:val="24"/>
          <w:szCs w:val="24"/>
        </w:rPr>
        <w:t>paragrahvi 12 täiendatakse lõikega 1</w:t>
      </w:r>
      <w:r w:rsidR="00E70AAE" w:rsidRPr="001A501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70AAE" w:rsidRPr="001A501A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1249A57" w14:textId="688E9E02" w:rsidR="00361C7B" w:rsidRPr="001A501A" w:rsidRDefault="00E70AAE" w:rsidP="00E70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„(</w:t>
      </w:r>
      <w:r w:rsidRPr="00AD6BB0">
        <w:rPr>
          <w:rFonts w:ascii="Times New Roman" w:hAnsi="Times New Roman" w:cs="Times New Roman"/>
          <w:sz w:val="24"/>
          <w:szCs w:val="24"/>
        </w:rPr>
        <w:t>1</w:t>
      </w:r>
      <w:r w:rsidRPr="00AD6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D6BB0">
        <w:rPr>
          <w:rFonts w:ascii="Times New Roman" w:hAnsi="Times New Roman" w:cs="Times New Roman"/>
          <w:sz w:val="24"/>
          <w:szCs w:val="24"/>
        </w:rPr>
        <w:t xml:space="preserve">) </w:t>
      </w:r>
      <w:commentRangeStart w:id="18"/>
      <w:r w:rsidRPr="00AD6BB0">
        <w:rPr>
          <w:rFonts w:ascii="Times New Roman" w:hAnsi="Times New Roman" w:cs="Times New Roman"/>
          <w:sz w:val="24"/>
          <w:szCs w:val="24"/>
        </w:rPr>
        <w:t>Kui</w:t>
      </w:r>
      <w:del w:id="19" w:author="Helen Noormägi - JUSTDIGI" w:date="2026-05-29T08:39:00Z" w16du:dateUtc="2026-05-29T05:39:00Z">
        <w:r w:rsidRPr="00AD6BB0" w:rsidDel="00AD6BB0">
          <w:rPr>
            <w:rFonts w:ascii="Times New Roman" w:hAnsi="Times New Roman" w:cs="Times New Roman"/>
            <w:sz w:val="24"/>
            <w:szCs w:val="24"/>
          </w:rPr>
          <w:delText xml:space="preserve"> samaaegselt esineb</w:delText>
        </w:r>
      </w:del>
      <w:r w:rsidRPr="00AD6BB0">
        <w:rPr>
          <w:rFonts w:ascii="Times New Roman" w:hAnsi="Times New Roman" w:cs="Times New Roman"/>
          <w:sz w:val="24"/>
          <w:szCs w:val="24"/>
        </w:rPr>
        <w:t xml:space="preserve"> töötuna arveloleku lõpetamiseks </w:t>
      </w:r>
      <w:ins w:id="20" w:author="Helen Noormägi - JUSTDIGI" w:date="2026-05-29T08:39:00Z" w16du:dateUtc="2026-05-29T05:39:00Z">
        <w:r w:rsidR="00AD6BB0">
          <w:rPr>
            <w:rFonts w:ascii="Times New Roman" w:hAnsi="Times New Roman" w:cs="Times New Roman"/>
            <w:sz w:val="24"/>
            <w:szCs w:val="24"/>
          </w:rPr>
          <w:t xml:space="preserve">esineb samal ajal </w:t>
        </w:r>
      </w:ins>
      <w:r w:rsidRPr="00AD6BB0">
        <w:rPr>
          <w:rFonts w:ascii="Times New Roman" w:hAnsi="Times New Roman" w:cs="Times New Roman"/>
          <w:sz w:val="24"/>
          <w:szCs w:val="24"/>
        </w:rPr>
        <w:t>käesoleva paragrahvi lõike 1 punktides 1 ja 2 sätestatud alus</w:t>
      </w:r>
      <w:commentRangeEnd w:id="18"/>
      <w:r w:rsidR="001D7357" w:rsidRPr="00AD6BB0">
        <w:rPr>
          <w:rStyle w:val="Kommentaariviide"/>
          <w:rFonts w:ascii="Times New Roman" w:hAnsi="Times New Roman" w:cs="Times New Roman"/>
          <w:sz w:val="24"/>
          <w:szCs w:val="24"/>
        </w:rPr>
        <w:commentReference w:id="18"/>
      </w:r>
      <w:r w:rsidRPr="00AD6BB0">
        <w:rPr>
          <w:rFonts w:ascii="Times New Roman" w:hAnsi="Times New Roman" w:cs="Times New Roman"/>
          <w:sz w:val="24"/>
          <w:szCs w:val="24"/>
        </w:rPr>
        <w:t>, lõpetatakse isiku töötuna arvelolek käesoleva paragrahvi lõike 1 punkti 1 alusel</w:t>
      </w:r>
      <w:r w:rsidRPr="001A501A">
        <w:rPr>
          <w:rFonts w:ascii="Times New Roman" w:hAnsi="Times New Roman" w:cs="Times New Roman"/>
          <w:sz w:val="24"/>
          <w:szCs w:val="24"/>
        </w:rPr>
        <w:t>.“;</w:t>
      </w:r>
    </w:p>
    <w:p w14:paraId="7BD24F29" w14:textId="77777777" w:rsidR="00361C7B" w:rsidRPr="001A501A" w:rsidRDefault="00361C7B" w:rsidP="00853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52BE0" w14:textId="2FD88F66" w:rsidR="00853613" w:rsidRDefault="00361C7B" w:rsidP="00853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F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7C499FB1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97EAD8F" w:rsidRPr="3187E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D8E25C9" w:rsidRPr="3187EA47">
        <w:rPr>
          <w:rFonts w:ascii="Times New Roman" w:hAnsi="Times New Roman" w:cs="Times New Roman"/>
          <w:sz w:val="24"/>
          <w:szCs w:val="24"/>
        </w:rPr>
        <w:t>paragrahvi 32 täiendatakse lõigetega</w:t>
      </w:r>
      <w:r w:rsidR="007E044B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00267539">
        <w:rPr>
          <w:rFonts w:ascii="Times New Roman" w:hAnsi="Times New Roman" w:cs="Times New Roman"/>
          <w:sz w:val="24"/>
          <w:szCs w:val="24"/>
        </w:rPr>
        <w:t>6</w:t>
      </w:r>
      <w:r w:rsidR="007E044B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5F08E412" w:rsidRPr="3187EA47">
        <w:rPr>
          <w:rFonts w:ascii="Times New Roman" w:hAnsi="Times New Roman" w:cs="Times New Roman"/>
          <w:sz w:val="24"/>
          <w:szCs w:val="24"/>
        </w:rPr>
        <w:t xml:space="preserve">ja </w:t>
      </w:r>
      <w:r w:rsidR="00267539">
        <w:rPr>
          <w:rFonts w:ascii="Times New Roman" w:hAnsi="Times New Roman" w:cs="Times New Roman"/>
          <w:sz w:val="24"/>
          <w:szCs w:val="24"/>
        </w:rPr>
        <w:t>7</w:t>
      </w:r>
      <w:r w:rsidR="00267539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4D8E25C9" w:rsidRPr="3187EA47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24104B43" w14:textId="2A2DA926" w:rsidR="00853613" w:rsidRDefault="00853613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207893882"/>
      <w:r w:rsidDel="00342C1A">
        <w:rPr>
          <w:rFonts w:ascii="Times New Roman" w:hAnsi="Times New Roman" w:cs="Times New Roman"/>
          <w:sz w:val="24"/>
          <w:szCs w:val="24"/>
        </w:rPr>
        <w:t>„(</w:t>
      </w:r>
      <w:r w:rsidR="000934B7" w:rsidDel="00342C1A">
        <w:rPr>
          <w:rFonts w:ascii="Times New Roman" w:hAnsi="Times New Roman" w:cs="Times New Roman"/>
          <w:sz w:val="24"/>
          <w:szCs w:val="24"/>
        </w:rPr>
        <w:t>6</w:t>
      </w:r>
      <w:r w:rsidDel="00342C1A">
        <w:rPr>
          <w:rFonts w:ascii="Times New Roman" w:hAnsi="Times New Roman" w:cs="Times New Roman"/>
          <w:sz w:val="24"/>
          <w:szCs w:val="24"/>
        </w:rPr>
        <w:t xml:space="preserve">) </w:t>
      </w:r>
      <w:r w:rsidR="002C7AAF" w:rsidDel="00342C1A">
        <w:rPr>
          <w:rFonts w:ascii="Times New Roman" w:hAnsi="Times New Roman" w:cs="Times New Roman"/>
          <w:sz w:val="24"/>
          <w:szCs w:val="24"/>
        </w:rPr>
        <w:t>K</w:t>
      </w:r>
      <w:r w:rsidR="004B69D3" w:rsidDel="00342C1A">
        <w:rPr>
          <w:rFonts w:ascii="Times New Roman" w:hAnsi="Times New Roman" w:cs="Times New Roman"/>
          <w:sz w:val="24"/>
          <w:szCs w:val="24"/>
        </w:rPr>
        <w:t xml:space="preserve">äesoleva seaduse </w:t>
      </w:r>
      <w:r w:rsidR="00600E0C" w:rsidRPr="001B7EF7" w:rsidDel="00342C1A">
        <w:rPr>
          <w:rFonts w:ascii="Times New Roman" w:hAnsi="Times New Roman" w:cs="Times New Roman"/>
          <w:sz w:val="24"/>
          <w:szCs w:val="24"/>
        </w:rPr>
        <w:t>§</w:t>
      </w:r>
      <w:r w:rsidR="00DF6312" w:rsidRPr="00BC2078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Del="00342C1A">
        <w:rPr>
          <w:rFonts w:ascii="Times New Roman" w:hAnsi="Times New Roman" w:cs="Times New Roman"/>
          <w:sz w:val="24"/>
          <w:szCs w:val="24"/>
        </w:rPr>
        <w:t>9</w:t>
      </w:r>
      <w:r w:rsidR="00DF6312" w:rsidRPr="00BC2078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Del="00342C1A">
        <w:rPr>
          <w:rFonts w:ascii="Times New Roman" w:hAnsi="Times New Roman" w:cs="Times New Roman"/>
          <w:sz w:val="24"/>
          <w:szCs w:val="24"/>
        </w:rPr>
        <w:t>lõi</w:t>
      </w:r>
      <w:r w:rsidR="009B0E04" w:rsidDel="00342C1A">
        <w:rPr>
          <w:rFonts w:ascii="Times New Roman" w:hAnsi="Times New Roman" w:cs="Times New Roman"/>
          <w:sz w:val="24"/>
          <w:szCs w:val="24"/>
        </w:rPr>
        <w:t>g</w:t>
      </w:r>
      <w:r w:rsidR="00DF6312" w:rsidDel="00342C1A">
        <w:rPr>
          <w:rFonts w:ascii="Times New Roman" w:hAnsi="Times New Roman" w:cs="Times New Roman"/>
          <w:sz w:val="24"/>
          <w:szCs w:val="24"/>
        </w:rPr>
        <w:t>e</w:t>
      </w:r>
      <w:r w:rsidR="009B0E04" w:rsidDel="00342C1A">
        <w:rPr>
          <w:rFonts w:ascii="Times New Roman" w:hAnsi="Times New Roman" w:cs="Times New Roman"/>
          <w:sz w:val="24"/>
          <w:szCs w:val="24"/>
        </w:rPr>
        <w:t>te</w:t>
      </w:r>
      <w:r w:rsidR="00DF6312" w:rsidDel="00342C1A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2"/>
      <w:r w:rsidR="00DF6312" w:rsidDel="00342C1A">
        <w:rPr>
          <w:rFonts w:ascii="Times New Roman" w:hAnsi="Times New Roman" w:cs="Times New Roman"/>
          <w:sz w:val="24"/>
          <w:szCs w:val="24"/>
        </w:rPr>
        <w:t>5</w:t>
      </w:r>
      <w:r w:rsidR="00826C3F" w:rsidDel="00342C1A">
        <w:rPr>
          <w:rFonts w:ascii="Times New Roman" w:hAnsi="Times New Roman" w:cs="Times New Roman"/>
          <w:sz w:val="24"/>
          <w:szCs w:val="24"/>
        </w:rPr>
        <w:t>–</w:t>
      </w:r>
      <w:r w:rsidR="00DF6312" w:rsidDel="00342C1A">
        <w:rPr>
          <w:rFonts w:ascii="Times New Roman" w:hAnsi="Times New Roman" w:cs="Times New Roman"/>
          <w:sz w:val="24"/>
          <w:szCs w:val="24"/>
        </w:rPr>
        <w:t xml:space="preserve">7 </w:t>
      </w:r>
      <w:ins w:id="23" w:author="Helen Noormägi - JUSTDIGI" w:date="2026-05-29T09:05:00Z" w16du:dateUtc="2026-05-29T06:05:00Z">
        <w:r w:rsidR="00FF6D3B">
          <w:rPr>
            <w:rFonts w:ascii="Times New Roman" w:hAnsi="Times New Roman" w:cs="Times New Roman"/>
            <w:sz w:val="24"/>
            <w:szCs w:val="24"/>
          </w:rPr>
          <w:t>redaktsiooni</w:t>
        </w:r>
      </w:ins>
      <w:ins w:id="24" w:author="Helen Noormägi - JUSTDIGI" w:date="2026-05-29T09:11:00Z" w16du:dateUtc="2026-05-29T06:11:00Z">
        <w:r w:rsidR="00D80E84">
          <w:rPr>
            <w:rFonts w:ascii="Times New Roman" w:hAnsi="Times New Roman" w:cs="Times New Roman"/>
            <w:sz w:val="24"/>
            <w:szCs w:val="24"/>
          </w:rPr>
          <w:t>, mille</w:t>
        </w:r>
      </w:ins>
      <w:ins w:id="25" w:author="Helen Noormägi - JUSTDIGI" w:date="2026-05-29T09:10:00Z" w16du:dateUtc="2026-05-29T06:10:00Z">
        <w:r w:rsidR="00072762">
          <w:rPr>
            <w:rFonts w:ascii="Times New Roman" w:hAnsi="Times New Roman" w:cs="Times New Roman"/>
            <w:sz w:val="24"/>
            <w:szCs w:val="24"/>
          </w:rPr>
          <w:t xml:space="preserve"> jõustumis</w:t>
        </w:r>
      </w:ins>
      <w:ins w:id="26" w:author="Helen Noormägi - JUSTDIGI" w:date="2026-05-29T09:11:00Z" w16du:dateUtc="2026-05-29T06:11:00Z">
        <w:r w:rsidR="00D80E84">
          <w:rPr>
            <w:rFonts w:ascii="Times New Roman" w:hAnsi="Times New Roman" w:cs="Times New Roman"/>
            <w:sz w:val="24"/>
            <w:szCs w:val="24"/>
          </w:rPr>
          <w:t xml:space="preserve">e </w:t>
        </w:r>
      </w:ins>
      <w:ins w:id="27" w:author="Helen Noormägi - JUSTDIGI" w:date="2026-05-29T09:10:00Z" w16du:dateUtc="2026-05-29T06:10:00Z">
        <w:r w:rsidR="00072762">
          <w:rPr>
            <w:rFonts w:ascii="Times New Roman" w:hAnsi="Times New Roman" w:cs="Times New Roman"/>
            <w:sz w:val="24"/>
            <w:szCs w:val="24"/>
          </w:rPr>
          <w:t>kuupäev</w:t>
        </w:r>
      </w:ins>
      <w:ins w:id="28" w:author="Helen Noormägi - JUSTDIGI" w:date="2026-05-29T09:11:00Z" w16du:dateUtc="2026-05-29T06:11:00Z">
        <w:r w:rsidR="00D80E84">
          <w:rPr>
            <w:rFonts w:ascii="Times New Roman" w:hAnsi="Times New Roman" w:cs="Times New Roman"/>
            <w:sz w:val="24"/>
            <w:szCs w:val="24"/>
          </w:rPr>
          <w:t xml:space="preserve"> on</w:t>
        </w:r>
      </w:ins>
      <w:ins w:id="29" w:author="Helen Noormägi - JUSTDIGI" w:date="2026-05-29T09:05:00Z" w16du:dateUtc="2026-05-29T06:05:00Z">
        <w:r w:rsidR="00FF6D3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F6312" w:rsidRPr="00A709B1" w:rsidDel="00342C1A">
        <w:rPr>
          <w:rFonts w:ascii="Times New Roman" w:hAnsi="Times New Roman" w:cs="Times New Roman"/>
          <w:sz w:val="24"/>
          <w:szCs w:val="24"/>
        </w:rPr>
        <w:t>2027</w:t>
      </w:r>
      <w:commentRangeEnd w:id="22"/>
      <w:r w:rsidR="001D7357" w:rsidRPr="00A709B1">
        <w:rPr>
          <w:rStyle w:val="Kommentaariviide"/>
          <w:rFonts w:ascii="Times New Roman" w:hAnsi="Times New Roman" w:cs="Times New Roman"/>
          <w:sz w:val="24"/>
          <w:szCs w:val="24"/>
        </w:rPr>
        <w:commentReference w:id="22"/>
      </w:r>
      <w:r w:rsidR="00DF6312" w:rsidRPr="00A709B1" w:rsidDel="00342C1A">
        <w:rPr>
          <w:rFonts w:ascii="Times New Roman" w:hAnsi="Times New Roman" w:cs="Times New Roman"/>
          <w:sz w:val="24"/>
          <w:szCs w:val="24"/>
        </w:rPr>
        <w:t>. aasta</w:t>
      </w:r>
      <w:r w:rsidR="00CD4B40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RPr="00A709B1" w:rsidDel="00342C1A">
        <w:rPr>
          <w:rFonts w:ascii="Times New Roman" w:hAnsi="Times New Roman" w:cs="Times New Roman"/>
          <w:sz w:val="24"/>
          <w:szCs w:val="24"/>
        </w:rPr>
        <w:t xml:space="preserve">1. </w:t>
      </w:r>
      <w:r w:rsidR="00197F0B" w:rsidDel="00342C1A">
        <w:rPr>
          <w:rFonts w:ascii="Times New Roman" w:hAnsi="Times New Roman" w:cs="Times New Roman"/>
          <w:sz w:val="24"/>
          <w:szCs w:val="24"/>
        </w:rPr>
        <w:t>jaanuar</w:t>
      </w:r>
      <w:ins w:id="30" w:author="Helen Noormägi - JUSTDIGI" w:date="2026-05-29T09:12:00Z" w16du:dateUtc="2026-05-29T06:12:00Z">
        <w:r w:rsidR="00D80E84">
          <w:rPr>
            <w:rFonts w:ascii="Times New Roman" w:hAnsi="Times New Roman" w:cs="Times New Roman"/>
            <w:sz w:val="24"/>
            <w:szCs w:val="24"/>
          </w:rPr>
          <w:t>,</w:t>
        </w:r>
      </w:ins>
      <w:del w:id="31" w:author="Helen Noormägi - JUSTDIGI" w:date="2026-05-29T09:10:00Z" w16du:dateUtc="2026-05-29T06:10:00Z">
        <w:r w:rsidR="00197F0B" w:rsidDel="00072762">
          <w:rPr>
            <w:rFonts w:ascii="Times New Roman" w:hAnsi="Times New Roman" w:cs="Times New Roman"/>
            <w:sz w:val="24"/>
            <w:szCs w:val="24"/>
          </w:rPr>
          <w:delText>il</w:delText>
        </w:r>
      </w:del>
      <w:del w:id="32" w:author="Helen Noormägi - JUSTDIGI" w:date="2026-05-29T09:05:00Z" w16du:dateUtc="2026-05-29T06:05:00Z">
        <w:r w:rsidR="00197F0B" w:rsidDel="00FF6D3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F6312" w:rsidDel="00FF6D3B">
          <w:rPr>
            <w:rFonts w:ascii="Times New Roman" w:hAnsi="Times New Roman" w:cs="Times New Roman"/>
            <w:sz w:val="24"/>
            <w:szCs w:val="24"/>
          </w:rPr>
          <w:delText>jõustu</w:delText>
        </w:r>
        <w:r w:rsidR="00E245F7" w:rsidDel="00FF6D3B">
          <w:rPr>
            <w:rFonts w:ascii="Times New Roman" w:hAnsi="Times New Roman" w:cs="Times New Roman"/>
            <w:sz w:val="24"/>
            <w:szCs w:val="24"/>
          </w:rPr>
          <w:delText>nud</w:delText>
        </w:r>
        <w:r w:rsidR="00DF6312" w:rsidDel="00FF6D3B">
          <w:rPr>
            <w:rFonts w:ascii="Times New Roman" w:hAnsi="Times New Roman" w:cs="Times New Roman"/>
            <w:sz w:val="24"/>
            <w:szCs w:val="24"/>
          </w:rPr>
          <w:delText xml:space="preserve"> redaktsiooni</w:delText>
        </w:r>
      </w:del>
      <w:r w:rsidR="009B0E04" w:rsidDel="00342C1A">
        <w:rPr>
          <w:rFonts w:ascii="Times New Roman" w:hAnsi="Times New Roman" w:cs="Times New Roman"/>
          <w:sz w:val="24"/>
          <w:szCs w:val="24"/>
        </w:rPr>
        <w:t xml:space="preserve"> kohaldatakse </w:t>
      </w:r>
      <w:r w:rsidR="00DF6312" w:rsidDel="00342C1A">
        <w:rPr>
          <w:rFonts w:ascii="Times New Roman" w:hAnsi="Times New Roman" w:cs="Times New Roman"/>
          <w:sz w:val="24"/>
          <w:szCs w:val="24"/>
        </w:rPr>
        <w:t>ka inimeste suhtes, kes on</w:t>
      </w:r>
      <w:r w:rsidR="00DF6312" w:rsidRPr="00A709B1" w:rsidDel="00342C1A">
        <w:rPr>
          <w:rFonts w:ascii="Times New Roman" w:hAnsi="Times New Roman" w:cs="Times New Roman"/>
          <w:sz w:val="24"/>
          <w:szCs w:val="24"/>
        </w:rPr>
        <w:t xml:space="preserve"> töötuna arvele</w:t>
      </w:r>
      <w:r w:rsidR="00DF6312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RPr="00A709B1" w:rsidDel="00342C1A">
        <w:rPr>
          <w:rFonts w:ascii="Times New Roman" w:hAnsi="Times New Roman" w:cs="Times New Roman"/>
          <w:sz w:val="24"/>
          <w:szCs w:val="24"/>
        </w:rPr>
        <w:t xml:space="preserve">võetud </w:t>
      </w:r>
      <w:r w:rsidR="00DF6312" w:rsidDel="00342C1A">
        <w:rPr>
          <w:rFonts w:ascii="Times New Roman" w:hAnsi="Times New Roman" w:cs="Times New Roman"/>
          <w:sz w:val="24"/>
          <w:szCs w:val="24"/>
        </w:rPr>
        <w:t xml:space="preserve">enne 2027. aasta </w:t>
      </w:r>
      <w:r w:rsidR="007E10CD" w:rsidDel="00342C1A">
        <w:rPr>
          <w:rFonts w:ascii="Times New Roman" w:hAnsi="Times New Roman" w:cs="Times New Roman"/>
          <w:sz w:val="24"/>
          <w:szCs w:val="24"/>
        </w:rPr>
        <w:t>1</w:t>
      </w:r>
      <w:r w:rsidR="00DF6312" w:rsidDel="00342C1A">
        <w:rPr>
          <w:rFonts w:ascii="Times New Roman" w:hAnsi="Times New Roman" w:cs="Times New Roman"/>
          <w:sz w:val="24"/>
          <w:szCs w:val="24"/>
        </w:rPr>
        <w:t>.</w:t>
      </w:r>
      <w:r w:rsidR="000A3AA3" w:rsidDel="00342C1A">
        <w:rPr>
          <w:rFonts w:ascii="Times New Roman" w:hAnsi="Times New Roman" w:cs="Times New Roman"/>
          <w:sz w:val="24"/>
          <w:szCs w:val="24"/>
        </w:rPr>
        <w:t> </w:t>
      </w:r>
      <w:r w:rsidR="00197F0B" w:rsidDel="00342C1A">
        <w:rPr>
          <w:rFonts w:ascii="Times New Roman" w:hAnsi="Times New Roman" w:cs="Times New Roman"/>
          <w:sz w:val="24"/>
          <w:szCs w:val="24"/>
        </w:rPr>
        <w:t>jaanuari</w:t>
      </w:r>
      <w:r w:rsidRPr="7BB02BA0">
        <w:rPr>
          <w:rFonts w:ascii="Times New Roman" w:hAnsi="Times New Roman" w:cs="Times New Roman"/>
          <w:sz w:val="24"/>
          <w:szCs w:val="24"/>
        </w:rPr>
        <w:t>.</w:t>
      </w:r>
    </w:p>
    <w:p w14:paraId="5C39359C" w14:textId="77777777" w:rsidR="00C7477C" w:rsidRDefault="00C7477C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2C2C6" w14:textId="11CD40CA" w:rsidR="00DF6312" w:rsidRDefault="00853613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34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ins w:id="33" w:author="Helen Noormägi - JUSTDIGI" w:date="2026-05-29T09:07:00Z" w16du:dateUtc="2026-05-29T06:07:00Z">
        <w:r w:rsidR="006476CC">
          <w:rPr>
            <w:rFonts w:ascii="Times New Roman" w:hAnsi="Times New Roman" w:cs="Times New Roman"/>
            <w:sz w:val="24"/>
            <w:szCs w:val="24"/>
          </w:rPr>
          <w:t>Kui kohaldatakse k</w:t>
        </w:r>
      </w:ins>
      <w:del w:id="34" w:author="Helen Noormägi - JUSTDIGI" w:date="2026-05-29T09:07:00Z" w16du:dateUtc="2026-05-29T06:07:00Z">
        <w:r w:rsidR="004B69D3" w:rsidDel="006476CC">
          <w:rPr>
            <w:rFonts w:ascii="Times New Roman" w:hAnsi="Times New Roman" w:cs="Times New Roman"/>
            <w:sz w:val="24"/>
            <w:szCs w:val="24"/>
          </w:rPr>
          <w:delText>K</w:delText>
        </w:r>
      </w:del>
      <w:r w:rsidR="004B69D3">
        <w:rPr>
          <w:rFonts w:ascii="Times New Roman" w:hAnsi="Times New Roman" w:cs="Times New Roman"/>
          <w:sz w:val="24"/>
          <w:szCs w:val="24"/>
        </w:rPr>
        <w:t xml:space="preserve">äesoleva seaduse </w:t>
      </w:r>
      <w:r w:rsidR="00D802B8" w:rsidRPr="001B7EF7">
        <w:rPr>
          <w:rFonts w:ascii="Times New Roman" w:hAnsi="Times New Roman" w:cs="Times New Roman"/>
          <w:sz w:val="24"/>
          <w:szCs w:val="24"/>
        </w:rPr>
        <w:t>§</w:t>
      </w:r>
      <w:r w:rsidR="00DF6312" w:rsidRPr="00BC2078">
        <w:rPr>
          <w:rFonts w:ascii="Times New Roman" w:hAnsi="Times New Roman" w:cs="Times New Roman"/>
          <w:sz w:val="24"/>
          <w:szCs w:val="24"/>
        </w:rPr>
        <w:t xml:space="preserve"> 12 lõike 1 punkti </w:t>
      </w:r>
      <w:commentRangeStart w:id="35"/>
      <w:r w:rsidR="00DF6312" w:rsidRPr="00BC2078">
        <w:rPr>
          <w:rFonts w:ascii="Times New Roman" w:hAnsi="Times New Roman" w:cs="Times New Roman"/>
          <w:sz w:val="24"/>
          <w:szCs w:val="24"/>
        </w:rPr>
        <w:t>2</w:t>
      </w:r>
      <w:ins w:id="36" w:author="Helen Noormägi - JUSTDIGI" w:date="2026-05-29T09:06:00Z" w16du:dateUtc="2026-05-29T06:06:00Z">
        <w:r w:rsidR="00647039">
          <w:rPr>
            <w:rFonts w:ascii="Times New Roman" w:hAnsi="Times New Roman" w:cs="Times New Roman"/>
            <w:sz w:val="24"/>
            <w:szCs w:val="24"/>
          </w:rPr>
          <w:t xml:space="preserve"> redaktsiooni, mi</w:t>
        </w:r>
      </w:ins>
      <w:ins w:id="37" w:author="Helen Noormägi - JUSTDIGI" w:date="2026-05-29T09:13:00Z" w16du:dateUtc="2026-05-29T06:13:00Z">
        <w:r w:rsidR="00990E92">
          <w:rPr>
            <w:rFonts w:ascii="Times New Roman" w:hAnsi="Times New Roman" w:cs="Times New Roman"/>
            <w:sz w:val="24"/>
            <w:szCs w:val="24"/>
          </w:rPr>
          <w:t>lle jõustumise kuupäev on</w:t>
        </w:r>
      </w:ins>
      <w:r w:rsidR="00DF6312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RPr="00A709B1">
        <w:rPr>
          <w:rFonts w:ascii="Times New Roman" w:hAnsi="Times New Roman" w:cs="Times New Roman"/>
          <w:sz w:val="24"/>
          <w:szCs w:val="24"/>
        </w:rPr>
        <w:t>2027</w:t>
      </w:r>
      <w:commentRangeEnd w:id="35"/>
      <w:r w:rsidR="001D7357" w:rsidRPr="00A709B1">
        <w:rPr>
          <w:rStyle w:val="Kommentaariviide"/>
          <w:rFonts w:ascii="Times New Roman" w:hAnsi="Times New Roman" w:cs="Times New Roman"/>
          <w:sz w:val="24"/>
          <w:szCs w:val="24"/>
        </w:rPr>
        <w:commentReference w:id="35"/>
      </w:r>
      <w:r w:rsidR="00DF6312" w:rsidRPr="00A709B1">
        <w:rPr>
          <w:rFonts w:ascii="Times New Roman" w:hAnsi="Times New Roman" w:cs="Times New Roman"/>
          <w:sz w:val="24"/>
          <w:szCs w:val="24"/>
        </w:rPr>
        <w:t xml:space="preserve">. aasta 1. </w:t>
      </w:r>
      <w:r w:rsidR="00197F0B">
        <w:rPr>
          <w:rFonts w:ascii="Times New Roman" w:hAnsi="Times New Roman" w:cs="Times New Roman"/>
          <w:sz w:val="24"/>
          <w:szCs w:val="24"/>
        </w:rPr>
        <w:t>jaanuar</w:t>
      </w:r>
      <w:del w:id="38" w:author="Helen Noormägi - JUSTDIGI" w:date="2026-05-29T09:13:00Z" w16du:dateUtc="2026-05-29T06:13:00Z">
        <w:r w:rsidR="00197F0B" w:rsidDel="00990E92">
          <w:rPr>
            <w:rFonts w:ascii="Times New Roman" w:hAnsi="Times New Roman" w:cs="Times New Roman"/>
            <w:sz w:val="24"/>
            <w:szCs w:val="24"/>
          </w:rPr>
          <w:delText>il</w:delText>
        </w:r>
      </w:del>
      <w:ins w:id="39" w:author="Helen Noormägi - JUSTDIGI" w:date="2026-05-29T09:07:00Z" w16du:dateUtc="2026-05-29T06:07:00Z">
        <w:r w:rsidR="006476CC">
          <w:rPr>
            <w:rFonts w:ascii="Times New Roman" w:hAnsi="Times New Roman" w:cs="Times New Roman"/>
            <w:sz w:val="24"/>
            <w:szCs w:val="24"/>
          </w:rPr>
          <w:t>,</w:t>
        </w:r>
      </w:ins>
      <w:del w:id="40" w:author="Helen Noormägi - JUSTDIGI" w:date="2026-05-29T09:07:00Z" w16du:dateUtc="2026-05-29T06:07:00Z">
        <w:r w:rsidR="00197F0B" w:rsidDel="006476C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F6312" w:rsidDel="006476CC">
          <w:rPr>
            <w:rFonts w:ascii="Times New Roman" w:hAnsi="Times New Roman" w:cs="Times New Roman"/>
            <w:sz w:val="24"/>
            <w:szCs w:val="24"/>
          </w:rPr>
          <w:delText>jõustu</w:delText>
        </w:r>
        <w:r w:rsidR="00963179" w:rsidDel="006476CC">
          <w:rPr>
            <w:rFonts w:ascii="Times New Roman" w:hAnsi="Times New Roman" w:cs="Times New Roman"/>
            <w:sz w:val="24"/>
            <w:szCs w:val="24"/>
          </w:rPr>
          <w:delText>nud</w:delText>
        </w:r>
        <w:r w:rsidR="00DF6312" w:rsidDel="006476CC">
          <w:rPr>
            <w:rFonts w:ascii="Times New Roman" w:hAnsi="Times New Roman" w:cs="Times New Roman"/>
            <w:sz w:val="24"/>
            <w:szCs w:val="24"/>
          </w:rPr>
          <w:delText xml:space="preserve"> redaktsiooni</w:delText>
        </w:r>
        <w:r w:rsidR="00F04986" w:rsidDel="006476C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F04986" w:rsidRPr="00F04986" w:rsidDel="006476CC">
          <w:rPr>
            <w:rFonts w:ascii="Times New Roman" w:hAnsi="Times New Roman" w:cs="Times New Roman"/>
            <w:sz w:val="24"/>
            <w:szCs w:val="24"/>
          </w:rPr>
          <w:delText>kohaldamisel</w:delText>
        </w:r>
      </w:del>
      <w:r w:rsidR="00F04986" w:rsidRPr="00F04986">
        <w:rPr>
          <w:rFonts w:ascii="Times New Roman" w:hAnsi="Times New Roman" w:cs="Times New Roman"/>
          <w:sz w:val="24"/>
          <w:szCs w:val="24"/>
        </w:rPr>
        <w:t xml:space="preserve"> </w:t>
      </w:r>
      <w:r w:rsidR="00DF6312">
        <w:rPr>
          <w:rFonts w:ascii="Times New Roman" w:hAnsi="Times New Roman" w:cs="Times New Roman"/>
          <w:sz w:val="24"/>
          <w:szCs w:val="24"/>
        </w:rPr>
        <w:t xml:space="preserve">ei võeta arvesse </w:t>
      </w:r>
      <w:r w:rsidR="00F04986">
        <w:rPr>
          <w:rFonts w:ascii="Times New Roman" w:hAnsi="Times New Roman" w:cs="Times New Roman"/>
          <w:sz w:val="24"/>
          <w:szCs w:val="24"/>
        </w:rPr>
        <w:t>enne</w:t>
      </w:r>
      <w:r w:rsidR="00DF6312">
        <w:rPr>
          <w:rFonts w:ascii="Times New Roman" w:hAnsi="Times New Roman" w:cs="Times New Roman"/>
          <w:sz w:val="24"/>
          <w:szCs w:val="24"/>
        </w:rPr>
        <w:t xml:space="preserve"> 2027. aasta </w:t>
      </w:r>
      <w:r w:rsidR="00F04986">
        <w:rPr>
          <w:rFonts w:ascii="Times New Roman" w:hAnsi="Times New Roman" w:cs="Times New Roman"/>
          <w:sz w:val="24"/>
          <w:szCs w:val="24"/>
        </w:rPr>
        <w:t>1</w:t>
      </w:r>
      <w:r w:rsidR="00DF6312">
        <w:rPr>
          <w:rFonts w:ascii="Times New Roman" w:hAnsi="Times New Roman" w:cs="Times New Roman"/>
          <w:sz w:val="24"/>
          <w:szCs w:val="24"/>
        </w:rPr>
        <w:t xml:space="preserve">. </w:t>
      </w:r>
      <w:r w:rsidR="00197F0B">
        <w:rPr>
          <w:rFonts w:ascii="Times New Roman" w:hAnsi="Times New Roman" w:cs="Times New Roman"/>
          <w:sz w:val="24"/>
          <w:szCs w:val="24"/>
        </w:rPr>
        <w:t>jaanuari</w:t>
      </w:r>
      <w:r w:rsidR="008F4546" w:rsidRPr="00391A6D">
        <w:rPr>
          <w:rFonts w:ascii="Times New Roman" w:hAnsi="Times New Roman" w:cs="Times New Roman"/>
          <w:sz w:val="24"/>
          <w:szCs w:val="24"/>
        </w:rPr>
        <w:t xml:space="preserve"> </w:t>
      </w:r>
      <w:r w:rsidR="00DF6312">
        <w:rPr>
          <w:rFonts w:ascii="Times New Roman" w:hAnsi="Times New Roman" w:cs="Times New Roman"/>
          <w:sz w:val="24"/>
          <w:szCs w:val="24"/>
        </w:rPr>
        <w:t xml:space="preserve">mõjuva põhjuseta </w:t>
      </w:r>
      <w:r w:rsidR="00DF6312" w:rsidRPr="00D841C5">
        <w:rPr>
          <w:rFonts w:ascii="Times New Roman" w:hAnsi="Times New Roman" w:cs="Times New Roman"/>
          <w:sz w:val="24"/>
          <w:szCs w:val="24"/>
        </w:rPr>
        <w:t xml:space="preserve">nõustamisel </w:t>
      </w:r>
      <w:r w:rsidR="00DF6312">
        <w:rPr>
          <w:rFonts w:ascii="Times New Roman" w:hAnsi="Times New Roman" w:cs="Times New Roman"/>
          <w:sz w:val="24"/>
          <w:szCs w:val="24"/>
        </w:rPr>
        <w:t>osalemata jätmis</w:t>
      </w:r>
      <w:r w:rsidR="008901C3">
        <w:rPr>
          <w:rFonts w:ascii="Times New Roman" w:hAnsi="Times New Roman" w:cs="Times New Roman"/>
          <w:sz w:val="24"/>
          <w:szCs w:val="24"/>
        </w:rPr>
        <w:t>t</w:t>
      </w:r>
      <w:r w:rsidR="00DF6312">
        <w:rPr>
          <w:rFonts w:ascii="Times New Roman" w:hAnsi="Times New Roman" w:cs="Times New Roman"/>
          <w:sz w:val="24"/>
          <w:szCs w:val="24"/>
        </w:rPr>
        <w:t xml:space="preserve">, </w:t>
      </w:r>
      <w:r w:rsidR="00DF6312" w:rsidRPr="00D841C5">
        <w:rPr>
          <w:rFonts w:ascii="Times New Roman" w:hAnsi="Times New Roman" w:cs="Times New Roman"/>
          <w:sz w:val="24"/>
          <w:szCs w:val="24"/>
        </w:rPr>
        <w:t>tegevuskava täitmisest</w:t>
      </w:r>
      <w:r w:rsidR="00DF6312">
        <w:rPr>
          <w:rFonts w:ascii="Times New Roman" w:hAnsi="Times New Roman" w:cs="Times New Roman"/>
          <w:sz w:val="24"/>
          <w:szCs w:val="24"/>
        </w:rPr>
        <w:t xml:space="preserve"> ja sobivast tööst keeldumis</w:t>
      </w:r>
      <w:r w:rsidR="008901C3">
        <w:rPr>
          <w:rFonts w:ascii="Times New Roman" w:hAnsi="Times New Roman" w:cs="Times New Roman"/>
          <w:sz w:val="24"/>
          <w:szCs w:val="24"/>
        </w:rPr>
        <w:t>t</w:t>
      </w:r>
      <w:r w:rsidR="00DF6312">
        <w:rPr>
          <w:rFonts w:ascii="Times New Roman" w:hAnsi="Times New Roman" w:cs="Times New Roman"/>
          <w:sz w:val="24"/>
          <w:szCs w:val="24"/>
        </w:rPr>
        <w:t>.</w:t>
      </w:r>
      <w:r w:rsidR="00C9222C">
        <w:rPr>
          <w:rFonts w:ascii="Times New Roman" w:hAnsi="Times New Roman" w:cs="Times New Roman"/>
          <w:sz w:val="24"/>
          <w:szCs w:val="24"/>
        </w:rPr>
        <w:t>“</w:t>
      </w:r>
      <w:r w:rsidR="00CD754D">
        <w:rPr>
          <w:rFonts w:ascii="Times New Roman" w:hAnsi="Times New Roman" w:cs="Times New Roman"/>
          <w:sz w:val="24"/>
          <w:szCs w:val="24"/>
        </w:rPr>
        <w:t>;</w:t>
      </w:r>
    </w:p>
    <w:p w14:paraId="1F1E1728" w14:textId="77777777" w:rsidR="00CD754D" w:rsidRDefault="00CD754D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907DD" w14:textId="22020064" w:rsidR="00CD754D" w:rsidRDefault="00305E54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F8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754D" w:rsidRPr="008164D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D754D">
        <w:rPr>
          <w:rFonts w:ascii="Times New Roman" w:hAnsi="Times New Roman" w:cs="Times New Roman"/>
          <w:sz w:val="24"/>
          <w:szCs w:val="24"/>
        </w:rPr>
        <w:t xml:space="preserve"> </w:t>
      </w:r>
      <w:r w:rsidR="007E32DE">
        <w:rPr>
          <w:rFonts w:ascii="Times New Roman" w:hAnsi="Times New Roman" w:cs="Times New Roman"/>
          <w:sz w:val="24"/>
          <w:szCs w:val="24"/>
        </w:rPr>
        <w:t>paragrahvi 33 lõiget 7 täiendatakse pärast tekstiosa „</w:t>
      </w:r>
      <w:r w:rsidR="003C3403" w:rsidRPr="003C3403">
        <w:rPr>
          <w:rFonts w:ascii="Times New Roman" w:hAnsi="Times New Roman" w:cs="Times New Roman"/>
          <w:sz w:val="24"/>
          <w:szCs w:val="24"/>
        </w:rPr>
        <w:t>kohaldatakse käesoleva seaduse enne 2026. aasta 1. jaanuari kehtinud redaktsiooni</w:t>
      </w:r>
      <w:r w:rsidR="006E7995">
        <w:rPr>
          <w:rFonts w:ascii="Times New Roman" w:hAnsi="Times New Roman" w:cs="Times New Roman"/>
          <w:sz w:val="24"/>
          <w:szCs w:val="24"/>
        </w:rPr>
        <w:t>“</w:t>
      </w:r>
      <w:r w:rsidR="00F01B88">
        <w:rPr>
          <w:rFonts w:ascii="Times New Roman" w:hAnsi="Times New Roman" w:cs="Times New Roman"/>
          <w:sz w:val="24"/>
          <w:szCs w:val="24"/>
        </w:rPr>
        <w:t xml:space="preserve"> tekstiosaga „</w:t>
      </w:r>
      <w:r w:rsidR="00F01B88" w:rsidRPr="00F01B88">
        <w:rPr>
          <w:rFonts w:ascii="Times New Roman" w:hAnsi="Times New Roman" w:cs="Times New Roman"/>
          <w:sz w:val="24"/>
          <w:szCs w:val="24"/>
        </w:rPr>
        <w:t>, välja arvatud § 24 lõike 1 punkte 1</w:t>
      </w:r>
      <w:r w:rsidR="00F01B88">
        <w:rPr>
          <w:rFonts w:ascii="Times New Roman" w:hAnsi="Times New Roman" w:cs="Times New Roman"/>
          <w:sz w:val="24"/>
          <w:szCs w:val="24"/>
        </w:rPr>
        <w:t>‒</w:t>
      </w:r>
      <w:r w:rsidR="00F01B88" w:rsidRPr="00F01B88">
        <w:rPr>
          <w:rFonts w:ascii="Times New Roman" w:hAnsi="Times New Roman" w:cs="Times New Roman"/>
          <w:sz w:val="24"/>
          <w:szCs w:val="24"/>
        </w:rPr>
        <w:t>3 ja lõiget 2 ning § 25 lõike 1 punkte 1</w:t>
      </w:r>
      <w:r w:rsidR="004F3518">
        <w:rPr>
          <w:rFonts w:ascii="Times New Roman" w:hAnsi="Times New Roman" w:cs="Times New Roman"/>
          <w:sz w:val="24"/>
          <w:szCs w:val="24"/>
        </w:rPr>
        <w:t>‒</w:t>
      </w:r>
      <w:r w:rsidR="00F01B88" w:rsidRPr="00F01B88">
        <w:rPr>
          <w:rFonts w:ascii="Times New Roman" w:hAnsi="Times New Roman" w:cs="Times New Roman"/>
          <w:sz w:val="24"/>
          <w:szCs w:val="24"/>
        </w:rPr>
        <w:t>3,</w:t>
      </w:r>
      <w:r w:rsidR="004F3518">
        <w:rPr>
          <w:rFonts w:ascii="Times New Roman" w:hAnsi="Times New Roman" w:cs="Times New Roman"/>
          <w:sz w:val="24"/>
          <w:szCs w:val="24"/>
        </w:rPr>
        <w:t>“.</w:t>
      </w:r>
    </w:p>
    <w:p w14:paraId="6B1A8EA7" w14:textId="77777777" w:rsidR="00286334" w:rsidRDefault="00286334" w:rsidP="00286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F930D" w14:textId="25218077" w:rsidR="00286334" w:rsidRDefault="00286334" w:rsidP="002863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BA7CC1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1BA7CC17">
        <w:rPr>
          <w:rFonts w:ascii="Times New Roman" w:hAnsi="Times New Roman" w:cs="Times New Roman"/>
          <w:b/>
          <w:bCs/>
          <w:sz w:val="24"/>
          <w:szCs w:val="24"/>
        </w:rPr>
        <w:t>. Sotsiaalmaksuseaduse muutmine</w:t>
      </w:r>
    </w:p>
    <w:p w14:paraId="401959A0" w14:textId="77777777" w:rsidR="00286334" w:rsidRDefault="00286334" w:rsidP="002863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02B5D" w14:textId="77777777" w:rsidR="00286334" w:rsidRDefault="00286334" w:rsidP="00286334">
      <w:pPr>
        <w:spacing w:after="0"/>
        <w:rPr>
          <w:rFonts w:ascii="Times New Roman" w:hAnsi="Times New Roman" w:cs="Times New Roman"/>
          <w:sz w:val="24"/>
          <w:szCs w:val="24"/>
        </w:rPr>
      </w:pPr>
      <w:r w:rsidRPr="1BA7CC17">
        <w:rPr>
          <w:rFonts w:ascii="Times New Roman" w:hAnsi="Times New Roman" w:cs="Times New Roman"/>
          <w:sz w:val="24"/>
          <w:szCs w:val="24"/>
        </w:rPr>
        <w:t>Sotsiaalmaksuseaduse</w:t>
      </w:r>
      <w:r>
        <w:rPr>
          <w:rFonts w:ascii="Times New Roman" w:hAnsi="Times New Roman" w:cs="Times New Roman"/>
          <w:sz w:val="24"/>
          <w:szCs w:val="24"/>
        </w:rPr>
        <w:t xml:space="preserve"> §</w:t>
      </w:r>
      <w:r w:rsidRPr="244F37F1">
        <w:rPr>
          <w:rFonts w:ascii="Times New Roman" w:hAnsi="Times New Roman" w:cs="Times New Roman"/>
          <w:sz w:val="24"/>
          <w:szCs w:val="24"/>
        </w:rPr>
        <w:t xml:space="preserve"> 6 lõike 1 punktist 11 jäetakse välja tekstiosa „, tööharjutusel“.</w:t>
      </w:r>
    </w:p>
    <w:bookmarkEnd w:id="21"/>
    <w:p w14:paraId="048C6400" w14:textId="77777777" w:rsidR="009D6ED9" w:rsidRDefault="009D6ED9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F1CB4" w14:textId="7FA7CDAC" w:rsidR="00CB683B" w:rsidRPr="00141FC0" w:rsidRDefault="00CB683B" w:rsidP="00D74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8633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1FC0">
        <w:rPr>
          <w:rFonts w:ascii="Times New Roman" w:hAnsi="Times New Roman" w:cs="Times New Roman"/>
          <w:b/>
          <w:bCs/>
          <w:sz w:val="24"/>
          <w:szCs w:val="24"/>
        </w:rPr>
        <w:t>Töötuskindlustuse seaduse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74428779" w14:textId="77777777" w:rsidR="00D7488E" w:rsidRDefault="00D7488E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BD6E7" w14:textId="638A3ED3" w:rsidR="00AF4DA2" w:rsidRDefault="00D7488E" w:rsidP="00AF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8E">
        <w:rPr>
          <w:rFonts w:ascii="Times New Roman" w:hAnsi="Times New Roman" w:cs="Times New Roman"/>
          <w:sz w:val="24"/>
          <w:szCs w:val="24"/>
        </w:rPr>
        <w:t>Töötuskindlustuse seaduse</w:t>
      </w:r>
      <w:r w:rsidRPr="00D30E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0202FD0C" w14:textId="77777777" w:rsidR="00AF4DA2" w:rsidRDefault="00AF4DA2" w:rsidP="00AF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DD9E0" w14:textId="49990622" w:rsidR="000E4A08" w:rsidRPr="00496507" w:rsidRDefault="00AF4DA2" w:rsidP="7F12DF4A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9650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A747BD">
        <w:rPr>
          <w:rFonts w:ascii="Times New Roman" w:hAnsi="Times New Roman" w:cs="Times New Roman"/>
          <w:sz w:val="24"/>
          <w:szCs w:val="24"/>
        </w:rPr>
        <w:t xml:space="preserve"> </w:t>
      </w:r>
      <w:r w:rsidR="00EA39EB" w:rsidRPr="118CA5D4">
        <w:rPr>
          <w:rFonts w:ascii="Times New Roman" w:hAnsi="Times New Roman" w:cs="Times New Roman"/>
          <w:sz w:val="24"/>
          <w:szCs w:val="24"/>
        </w:rPr>
        <w:t>paragrahvi 13 l</w:t>
      </w:r>
      <w:r w:rsidR="00EA39EB" w:rsidRPr="118CA5D4">
        <w:rPr>
          <w:rFonts w:ascii="Times New Roman" w:hAnsi="Times New Roman" w:cs="Times New Roman" w:hint="eastAsia"/>
          <w:sz w:val="24"/>
          <w:szCs w:val="24"/>
        </w:rPr>
        <w:t>õ</w:t>
      </w:r>
      <w:r w:rsidR="00EA39EB" w:rsidRPr="118CA5D4">
        <w:rPr>
          <w:rFonts w:ascii="Times New Roman" w:hAnsi="Times New Roman" w:cs="Times New Roman"/>
          <w:sz w:val="24"/>
          <w:szCs w:val="24"/>
        </w:rPr>
        <w:t xml:space="preserve">ike 1 </w:t>
      </w:r>
      <w:r w:rsidR="65E32705" w:rsidRPr="118CA5D4">
        <w:rPr>
          <w:rFonts w:ascii="Times New Roman" w:hAnsi="Times New Roman" w:cs="Times New Roman"/>
          <w:sz w:val="24"/>
          <w:szCs w:val="24"/>
        </w:rPr>
        <w:t xml:space="preserve">punktist 1 jäetakse välja tekstiosa </w:t>
      </w:r>
      <w:r w:rsidR="00D67366">
        <w:rPr>
          <w:rFonts w:ascii="Times New Roman" w:hAnsi="Times New Roman" w:cs="Times New Roman"/>
          <w:sz w:val="24"/>
          <w:szCs w:val="24"/>
        </w:rPr>
        <w:t>„</w:t>
      </w:r>
      <w:r w:rsidR="01CABD21" w:rsidRPr="7F12DF4A">
        <w:rPr>
          <w:rFonts w:ascii="Times New Roman" w:eastAsia="Aptos" w:hAnsi="Times New Roman" w:cs="Times New Roman"/>
          <w:sz w:val="24"/>
          <w:szCs w:val="24"/>
        </w:rPr>
        <w:t>§ 12 lõike 1 punktide 1, 3 ja 6–11</w:t>
      </w:r>
      <w:r w:rsidR="007B4B68">
        <w:rPr>
          <w:rFonts w:ascii="Times New Roman" w:eastAsia="Aptos" w:hAnsi="Times New Roman" w:cs="Times New Roman"/>
          <w:sz w:val="24"/>
          <w:szCs w:val="24"/>
        </w:rPr>
        <w:t>“</w:t>
      </w:r>
      <w:r w:rsidR="01CABD21" w:rsidRPr="7F12DF4A">
        <w:rPr>
          <w:rFonts w:ascii="Times New Roman" w:eastAsia="Aptos" w:hAnsi="Times New Roman" w:cs="Times New Roman"/>
          <w:sz w:val="24"/>
          <w:szCs w:val="24"/>
        </w:rPr>
        <w:t>;</w:t>
      </w:r>
    </w:p>
    <w:p w14:paraId="0BE4FDB6" w14:textId="77777777" w:rsidR="005E1568" w:rsidRDefault="005E1568" w:rsidP="00AF0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AA4B5" w14:textId="29A3CC65" w:rsidR="006E5BD6" w:rsidRDefault="00AF4DA2" w:rsidP="00AF0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08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paragrahvi</w:t>
      </w:r>
      <w:r w:rsidR="005A33A3">
        <w:rPr>
          <w:rFonts w:ascii="Times New Roman" w:hAnsi="Times New Roman" w:cs="Times New Roman"/>
          <w:sz w:val="24"/>
          <w:szCs w:val="24"/>
        </w:rPr>
        <w:t xml:space="preserve"> </w:t>
      </w:r>
      <w:r w:rsidR="000572FC">
        <w:rPr>
          <w:rFonts w:ascii="Times New Roman" w:hAnsi="Times New Roman" w:cs="Times New Roman"/>
          <w:sz w:val="24"/>
          <w:szCs w:val="24"/>
        </w:rPr>
        <w:t>13 lõike 1 punktid 2 ja 3 tunnistatakse kehtetuks;</w:t>
      </w:r>
    </w:p>
    <w:p w14:paraId="5D2D0B37" w14:textId="77777777" w:rsidR="00CB683B" w:rsidRDefault="00CB683B" w:rsidP="00D74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4376A" w14:textId="696A7451" w:rsidR="00CB683B" w:rsidRPr="003F690D" w:rsidRDefault="000572FC" w:rsidP="00AF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9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683B" w:rsidRPr="003F69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B683B" w:rsidRPr="003F690D">
        <w:rPr>
          <w:rFonts w:ascii="Times New Roman" w:hAnsi="Times New Roman" w:cs="Times New Roman"/>
          <w:sz w:val="24"/>
          <w:szCs w:val="24"/>
        </w:rPr>
        <w:t xml:space="preserve"> paragrahvi 23 lõike 2 punkt 6 muudetakse ja sõnastatakse järgmiselt:</w:t>
      </w:r>
    </w:p>
    <w:p w14:paraId="25BCF5B1" w14:textId="77777777" w:rsidR="009272D9" w:rsidRDefault="00665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41"/>
      <w:r w:rsidRPr="003F690D">
        <w:rPr>
          <w:rFonts w:ascii="Times New Roman" w:hAnsi="Times New Roman" w:cs="Times New Roman"/>
          <w:sz w:val="24"/>
          <w:szCs w:val="24"/>
        </w:rPr>
        <w:t xml:space="preserve">„6) </w:t>
      </w:r>
      <w:r w:rsidR="00F8743F" w:rsidRPr="003F690D">
        <w:rPr>
          <w:rFonts w:ascii="Times New Roman" w:hAnsi="Times New Roman" w:cs="Times New Roman"/>
          <w:sz w:val="24"/>
          <w:szCs w:val="24"/>
        </w:rPr>
        <w:t xml:space="preserve">viib läbi analüüse ja uuringuid </w:t>
      </w:r>
      <w:r w:rsidRPr="003F690D">
        <w:rPr>
          <w:rFonts w:ascii="Times New Roman" w:hAnsi="Times New Roman" w:cs="Times New Roman"/>
          <w:sz w:val="24"/>
          <w:szCs w:val="24"/>
        </w:rPr>
        <w:t xml:space="preserve">tööturu </w:t>
      </w:r>
      <w:r w:rsidR="0038340F" w:rsidRPr="003F690D">
        <w:rPr>
          <w:rFonts w:ascii="Times New Roman" w:hAnsi="Times New Roman" w:cs="Times New Roman"/>
          <w:sz w:val="24"/>
          <w:szCs w:val="24"/>
        </w:rPr>
        <w:t xml:space="preserve">olukorra </w:t>
      </w:r>
      <w:r w:rsidRPr="003F690D">
        <w:rPr>
          <w:rFonts w:ascii="Times New Roman" w:hAnsi="Times New Roman" w:cs="Times New Roman"/>
          <w:sz w:val="24"/>
          <w:szCs w:val="24"/>
        </w:rPr>
        <w:t xml:space="preserve">ning </w:t>
      </w:r>
      <w:bookmarkStart w:id="42" w:name="_Hlk216332750"/>
      <w:r w:rsidR="442C5B53" w:rsidRPr="003F690D">
        <w:rPr>
          <w:rFonts w:ascii="Times New Roman" w:hAnsi="Times New Roman" w:cs="Times New Roman"/>
          <w:sz w:val="24"/>
          <w:szCs w:val="24"/>
        </w:rPr>
        <w:t>töötukassa</w:t>
      </w:r>
      <w:r w:rsidRPr="003F690D">
        <w:rPr>
          <w:rFonts w:ascii="Times New Roman" w:hAnsi="Times New Roman" w:cs="Times New Roman"/>
          <w:sz w:val="24"/>
          <w:szCs w:val="24"/>
        </w:rPr>
        <w:t xml:space="preserve"> tegevuse mõju, tulemuslikkus</w:t>
      </w:r>
      <w:r w:rsidR="004E2BAA" w:rsidRPr="003F690D">
        <w:rPr>
          <w:rFonts w:ascii="Times New Roman" w:hAnsi="Times New Roman" w:cs="Times New Roman"/>
          <w:sz w:val="24"/>
          <w:szCs w:val="24"/>
        </w:rPr>
        <w:t>e</w:t>
      </w:r>
      <w:r w:rsidRPr="003F690D">
        <w:rPr>
          <w:rFonts w:ascii="Times New Roman" w:hAnsi="Times New Roman" w:cs="Times New Roman"/>
          <w:sz w:val="24"/>
          <w:szCs w:val="24"/>
        </w:rPr>
        <w:t xml:space="preserve"> ja </w:t>
      </w:r>
      <w:bookmarkEnd w:id="42"/>
      <w:r w:rsidR="004E2BAA" w:rsidRPr="003F690D">
        <w:rPr>
          <w:rFonts w:ascii="Times New Roman" w:hAnsi="Times New Roman" w:cs="Times New Roman"/>
          <w:sz w:val="24"/>
          <w:szCs w:val="24"/>
        </w:rPr>
        <w:t xml:space="preserve">kvaliteedi </w:t>
      </w:r>
      <w:r w:rsidR="007F7729" w:rsidRPr="003F690D">
        <w:rPr>
          <w:rFonts w:ascii="Times New Roman" w:hAnsi="Times New Roman" w:cs="Times New Roman"/>
          <w:sz w:val="24"/>
          <w:szCs w:val="24"/>
        </w:rPr>
        <w:t>kohta</w:t>
      </w:r>
      <w:r w:rsidRPr="003F690D">
        <w:rPr>
          <w:rFonts w:ascii="Times New Roman" w:hAnsi="Times New Roman" w:cs="Times New Roman"/>
          <w:sz w:val="24"/>
          <w:szCs w:val="24"/>
        </w:rPr>
        <w:t>;“</w:t>
      </w:r>
      <w:r w:rsidR="009272D9">
        <w:rPr>
          <w:rFonts w:ascii="Times New Roman" w:hAnsi="Times New Roman" w:cs="Times New Roman"/>
          <w:sz w:val="24"/>
          <w:szCs w:val="24"/>
        </w:rPr>
        <w:t>;</w:t>
      </w:r>
      <w:commentRangeEnd w:id="41"/>
      <w:r w:rsidR="001D7357">
        <w:rPr>
          <w:rStyle w:val="Kommentaariviide"/>
          <w:rFonts w:ascii="Times New Roman" w:hAnsi="Times New Roman" w:cs="Times New Roman"/>
          <w:sz w:val="24"/>
          <w:szCs w:val="24"/>
        </w:rPr>
        <w:commentReference w:id="41"/>
      </w:r>
    </w:p>
    <w:p w14:paraId="2842B59E" w14:textId="77777777" w:rsidR="00AF4AA5" w:rsidRDefault="00AF4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6A598" w14:textId="2060D5C9" w:rsidR="001E6F72" w:rsidRPr="001A501A" w:rsidRDefault="00E92C03" w:rsidP="001E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1E6F72">
        <w:t xml:space="preserve"> </w:t>
      </w:r>
      <w:r w:rsidR="001E6F72" w:rsidRPr="001A501A">
        <w:rPr>
          <w:rFonts w:ascii="Times New Roman" w:hAnsi="Times New Roman" w:cs="Times New Roman"/>
          <w:sz w:val="24"/>
          <w:szCs w:val="24"/>
        </w:rPr>
        <w:t xml:space="preserve">paragrahvi 28 täiendatakse lõikega </w:t>
      </w:r>
      <w:r w:rsidR="6B3FEC25" w:rsidRPr="35A93297">
        <w:rPr>
          <w:rFonts w:ascii="Times New Roman" w:hAnsi="Times New Roman" w:cs="Times New Roman"/>
          <w:sz w:val="24"/>
          <w:szCs w:val="24"/>
        </w:rPr>
        <w:t>4</w:t>
      </w:r>
      <w:r w:rsidR="001E6F72" w:rsidRPr="001A501A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64DBB345" w14:textId="0A6FAA52" w:rsidR="005C543E" w:rsidRDefault="001E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„(</w:t>
      </w:r>
      <w:r w:rsidR="446F5D2B" w:rsidRPr="471A415F">
        <w:rPr>
          <w:rFonts w:ascii="Times New Roman" w:hAnsi="Times New Roman" w:cs="Times New Roman"/>
          <w:sz w:val="24"/>
          <w:szCs w:val="24"/>
        </w:rPr>
        <w:t>4</w:t>
      </w:r>
      <w:r w:rsidRPr="001A501A">
        <w:rPr>
          <w:rFonts w:ascii="Times New Roman" w:hAnsi="Times New Roman" w:cs="Times New Roman"/>
          <w:sz w:val="24"/>
          <w:szCs w:val="24"/>
        </w:rPr>
        <w:t>) Nõukogul on õigus vastu võtta otsuseid koosolekut kokku kutsumata</w:t>
      </w:r>
      <w:r w:rsidR="4309D1A0" w:rsidRPr="6A01D5E1">
        <w:rPr>
          <w:rFonts w:ascii="Times New Roman" w:hAnsi="Times New Roman" w:cs="Times New Roman"/>
          <w:sz w:val="24"/>
          <w:szCs w:val="24"/>
        </w:rPr>
        <w:t>.</w:t>
      </w:r>
      <w:r w:rsidRPr="215A2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Käesoleva seaduse § 28 lõike 2 punktides 2</w:t>
      </w:r>
      <w:ins w:id="43" w:author="Kristel Soodla - JUSTDIGI" w:date="2026-06-03T13:57:00Z" w16du:dateUtc="2026-06-03T10:57:00Z">
        <w:r w:rsidR="00AC2F38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44" w:author="Kristel Soodla - JUSTDIGI" w:date="2026-06-03T13:57:00Z" w16du:dateUtc="2026-06-03T10:57:00Z">
        <w:r w:rsidR="00CB1E46" w:rsidDel="00457F7D">
          <w:rPr>
            <w:rFonts w:ascii="Times New Roman" w:hAnsi="Times New Roman" w:cs="Times New Roman"/>
            <w:sz w:val="24"/>
            <w:szCs w:val="24"/>
          </w:rPr>
          <w:delText>‒</w:delText>
        </w:r>
      </w:del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6143" w:rsidRPr="00A461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6143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A46143" w:rsidRPr="00A461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A46143">
        <w:rPr>
          <w:rFonts w:ascii="Times New Roman" w:eastAsia="Times New Roman" w:hAnsi="Times New Roman" w:cs="Times New Roman"/>
          <w:sz w:val="24"/>
          <w:szCs w:val="24"/>
        </w:rPr>
        <w:t>,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1B56C3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77C0C18D" w:rsidRPr="54F0A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B1E46">
        <w:rPr>
          <w:rFonts w:ascii="Times New Roman" w:hAnsi="Times New Roman" w:cs="Times New Roman"/>
          <w:sz w:val="24"/>
          <w:szCs w:val="24"/>
        </w:rPr>
        <w:t>‒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11 sätestatud otsuseid saab vastu võtta ainult nõukogu koosolekul</w:t>
      </w:r>
      <w:r w:rsidRPr="001A501A">
        <w:rPr>
          <w:rFonts w:ascii="Times New Roman" w:hAnsi="Times New Roman" w:cs="Times New Roman"/>
          <w:sz w:val="24"/>
          <w:szCs w:val="24"/>
        </w:rPr>
        <w:t>.“;</w:t>
      </w:r>
    </w:p>
    <w:p w14:paraId="067A37BD" w14:textId="77777777" w:rsidR="005961FC" w:rsidRDefault="005961FC" w:rsidP="001E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670C6" w14:textId="3DEB545C" w:rsidR="00130FDA" w:rsidRPr="001A501A" w:rsidDel="001D7357" w:rsidRDefault="005961FC" w:rsidP="00130FDA">
      <w:pPr>
        <w:spacing w:after="0" w:line="240" w:lineRule="auto"/>
        <w:jc w:val="both"/>
        <w:rPr>
          <w:del w:id="45" w:author="Kristel Soodla - JUSTDIGI" w:date="2026-06-02T16:19:00Z" w16du:dateUtc="2026-06-02T13:19:00Z"/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="00130FDA" w:rsidRPr="00130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FDA" w:rsidRPr="001A501A">
        <w:rPr>
          <w:rFonts w:ascii="Times New Roman" w:hAnsi="Times New Roman" w:cs="Times New Roman"/>
          <w:sz w:val="24"/>
          <w:szCs w:val="24"/>
        </w:rPr>
        <w:t>seadus</w:t>
      </w:r>
      <w:r w:rsidR="00A379BB">
        <w:rPr>
          <w:rFonts w:ascii="Times New Roman" w:hAnsi="Times New Roman" w:cs="Times New Roman"/>
          <w:sz w:val="24"/>
          <w:szCs w:val="24"/>
        </w:rPr>
        <w:t>t</w:t>
      </w:r>
      <w:r w:rsidR="00130FDA" w:rsidRPr="001A501A">
        <w:rPr>
          <w:rFonts w:ascii="Times New Roman" w:hAnsi="Times New Roman" w:cs="Times New Roman"/>
          <w:sz w:val="24"/>
          <w:szCs w:val="24"/>
        </w:rPr>
        <w:t xml:space="preserve"> täiendatakse §-ga 28</w:t>
      </w:r>
      <w:r w:rsidR="00130FDA" w:rsidRPr="001A501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30FDA" w:rsidRPr="001A501A">
        <w:rPr>
          <w:rFonts w:ascii="Times New Roman" w:hAnsi="Times New Roman" w:cs="Times New Roman"/>
          <w:sz w:val="24"/>
          <w:szCs w:val="24"/>
        </w:rPr>
        <w:t xml:space="preserve"> järgmises sõnastuses:</w:t>
      </w:r>
      <w:del w:id="46" w:author="Helen Noormägi - JUSTDIGI" w:date="2026-05-29T09:30:00Z" w16du:dateUtc="2026-05-29T06:30:00Z">
        <w:r w:rsidR="00130FDA" w:rsidRPr="001A501A" w:rsidDel="0023299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3251401C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54663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„</w:t>
      </w:r>
      <w:r w:rsidRPr="7C621F71">
        <w:rPr>
          <w:rFonts w:ascii="Times New Roman" w:hAnsi="Times New Roman" w:cs="Times New Roman"/>
          <w:b/>
          <w:sz w:val="24"/>
          <w:szCs w:val="24"/>
        </w:rPr>
        <w:t>§ 28</w:t>
      </w:r>
      <w:r w:rsidRPr="001A501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7C621F71">
        <w:rPr>
          <w:rFonts w:ascii="Times New Roman" w:hAnsi="Times New Roman" w:cs="Times New Roman"/>
          <w:b/>
          <w:sz w:val="24"/>
          <w:szCs w:val="24"/>
        </w:rPr>
        <w:t>. Nõukogu otsuse vastuvõtmine koosolekut kokku kutsumata</w:t>
      </w:r>
    </w:p>
    <w:p w14:paraId="353A4A76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7053" w14:textId="0D19923A" w:rsidR="00130FDA" w:rsidRPr="001A501A" w:rsidRDefault="5F87258E" w:rsidP="00971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C621F71">
        <w:rPr>
          <w:rFonts w:ascii="Times New Roman" w:hAnsi="Times New Roman" w:cs="Times New Roman"/>
          <w:sz w:val="24"/>
          <w:szCs w:val="24"/>
        </w:rPr>
        <w:t>(1</w:t>
      </w:r>
      <w:r w:rsidR="00496B3E">
        <w:rPr>
          <w:rFonts w:ascii="Times New Roman" w:hAnsi="Times New Roman" w:cs="Times New Roman"/>
          <w:sz w:val="24"/>
          <w:szCs w:val="24"/>
        </w:rPr>
        <w:t>)</w:t>
      </w:r>
      <w:r w:rsidR="001A501A">
        <w:rPr>
          <w:rFonts w:ascii="Times New Roman" w:hAnsi="Times New Roman" w:cs="Times New Roman"/>
          <w:sz w:val="24"/>
          <w:szCs w:val="24"/>
        </w:rPr>
        <w:t xml:space="preserve"> </w:t>
      </w:r>
      <w:r w:rsidR="00130FDA" w:rsidRPr="7C621F71">
        <w:rPr>
          <w:rFonts w:ascii="Times New Roman" w:eastAsia="Times New Roman" w:hAnsi="Times New Roman" w:cs="Times New Roman"/>
          <w:sz w:val="24"/>
          <w:szCs w:val="24"/>
        </w:rPr>
        <w:t>Otsuse vastuvõtmiseks koosolekut kokku kutsumata saadetakse otsuse</w:t>
      </w:r>
      <w:r w:rsidR="00E6654D" w:rsidRPr="7C621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FDA" w:rsidRPr="7C621F71">
        <w:rPr>
          <w:rFonts w:ascii="Times New Roman" w:eastAsia="Times New Roman" w:hAnsi="Times New Roman" w:cs="Times New Roman"/>
          <w:sz w:val="24"/>
          <w:szCs w:val="24"/>
        </w:rPr>
        <w:t xml:space="preserve">projekt kirjalikku taasesitamist võimaldavas vormis kõigile nõukogu liikmetele, määrates vastamiseks mõistliku tähtaja. Otsuse projektile lisab saatja selgituse projekti kohta ja põhjenduse, miks otsuse vastuvõtmine on otstarbekas koosolekut kokku kutsumata. </w:t>
      </w:r>
      <w:del w:id="47" w:author="Kristel Soodla - JUSTDIGI" w:date="2026-06-03T14:29:00Z" w16du:dateUtc="2026-06-03T11:29:00Z">
        <w:r w:rsidR="00130FDA" w:rsidRPr="7C621F71" w:rsidDel="00A46E46">
          <w:rPr>
            <w:rFonts w:ascii="Times New Roman" w:eastAsia="Times New Roman" w:hAnsi="Times New Roman" w:cs="Times New Roman"/>
            <w:sz w:val="24"/>
            <w:szCs w:val="24"/>
          </w:rPr>
          <w:delText xml:space="preserve">Eelnimetatud </w:delText>
        </w:r>
      </w:del>
      <w:ins w:id="48" w:author="Kristel Soodla - JUSTDIGI" w:date="2026-06-03T14:29:00Z" w16du:dateUtc="2026-06-03T11:29:00Z">
        <w:r w:rsidR="00A46E46">
          <w:rPr>
            <w:rFonts w:ascii="Times New Roman" w:eastAsia="Times New Roman" w:hAnsi="Times New Roman" w:cs="Times New Roman"/>
            <w:sz w:val="24"/>
            <w:szCs w:val="24"/>
          </w:rPr>
          <w:t xml:space="preserve">Käesolevas lõikes nimetatud </w:t>
        </w:r>
      </w:ins>
      <w:r w:rsidR="00130FDA" w:rsidRPr="7C621F71">
        <w:rPr>
          <w:rFonts w:ascii="Times New Roman" w:eastAsia="Times New Roman" w:hAnsi="Times New Roman" w:cs="Times New Roman"/>
          <w:sz w:val="24"/>
          <w:szCs w:val="24"/>
        </w:rPr>
        <w:t>dokumentide saatmise nõukogu liikmetele korraldab nõukogu esimees</w:t>
      </w:r>
      <w:r w:rsidR="00130FDA" w:rsidRPr="001A501A">
        <w:rPr>
          <w:rFonts w:ascii="Times New Roman" w:hAnsi="Times New Roman" w:cs="Times New Roman"/>
          <w:sz w:val="24"/>
          <w:szCs w:val="24"/>
        </w:rPr>
        <w:t>.</w:t>
      </w:r>
    </w:p>
    <w:p w14:paraId="1C53E35E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1EC70" w14:textId="381E839F" w:rsidR="00130FDA" w:rsidRDefault="00130FDA" w:rsidP="08FE3B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(</w:t>
      </w:r>
      <w:r w:rsidR="5303A6D0" w:rsidRPr="08FE3B8B">
        <w:rPr>
          <w:rFonts w:ascii="Times New Roman" w:hAnsi="Times New Roman" w:cs="Times New Roman"/>
          <w:sz w:val="24"/>
          <w:szCs w:val="24"/>
        </w:rPr>
        <w:t>2</w:t>
      </w:r>
      <w:r w:rsidRPr="001A501A">
        <w:rPr>
          <w:rFonts w:ascii="Times New Roman" w:hAnsi="Times New Roman" w:cs="Times New Roman"/>
          <w:sz w:val="24"/>
          <w:szCs w:val="24"/>
        </w:rPr>
        <w:t>)</w:t>
      </w:r>
      <w:r w:rsidR="10658F1E" w:rsidRPr="08FE3B8B">
        <w:rPr>
          <w:rFonts w:ascii="Times New Roman" w:hAnsi="Times New Roman" w:cs="Times New Roman"/>
          <w:sz w:val="24"/>
          <w:szCs w:val="24"/>
        </w:rPr>
        <w:t xml:space="preserve"> </w:t>
      </w:r>
      <w:r w:rsidR="30FBC2FD" w:rsidRPr="08FE3B8B">
        <w:rPr>
          <w:rFonts w:ascii="Times New Roman" w:eastAsia="Times New Roman" w:hAnsi="Times New Roman" w:cs="Times New Roman"/>
          <w:sz w:val="24"/>
          <w:szCs w:val="24"/>
        </w:rPr>
        <w:t xml:space="preserve">Otsus loetakse vastuvõetuks, kui otsuse poolt hääletab vähemalt üle poole nõukogu liikmetest. </w:t>
      </w:r>
      <w:commentRangeStart w:id="49"/>
      <w:r w:rsidR="30FBC2FD" w:rsidRPr="08FE3B8B">
        <w:rPr>
          <w:rFonts w:ascii="Times New Roman" w:eastAsia="Times New Roman" w:hAnsi="Times New Roman" w:cs="Times New Roman"/>
          <w:sz w:val="24"/>
          <w:szCs w:val="24"/>
        </w:rPr>
        <w:t xml:space="preserve">Nõukogu liige, kes ei saada määratud tähtajaks </w:t>
      </w:r>
      <w:r w:rsidR="30FBC2FD" w:rsidRPr="001A501A">
        <w:rPr>
          <w:rFonts w:ascii="Times New Roman" w:eastAsia="Times New Roman" w:hAnsi="Times New Roman" w:cs="Times New Roman"/>
          <w:sz w:val="24"/>
          <w:szCs w:val="24"/>
        </w:rPr>
        <w:t>kirjalikku</w:t>
      </w:r>
      <w:r w:rsidR="30FBC2FD" w:rsidRPr="08FE3B8B">
        <w:rPr>
          <w:rFonts w:ascii="Times New Roman" w:eastAsia="Times New Roman" w:hAnsi="Times New Roman" w:cs="Times New Roman"/>
          <w:sz w:val="24"/>
          <w:szCs w:val="24"/>
        </w:rPr>
        <w:t xml:space="preserve"> vastust, </w:t>
      </w:r>
      <w:r w:rsidR="30FBC2FD" w:rsidRPr="08FE3B8B" w:rsidDel="00CA323E">
        <w:rPr>
          <w:rFonts w:ascii="Times New Roman" w:eastAsia="Times New Roman" w:hAnsi="Times New Roman" w:cs="Times New Roman"/>
          <w:sz w:val="24"/>
          <w:szCs w:val="24"/>
        </w:rPr>
        <w:t xml:space="preserve">kas ta on otsuse poolt või vastu, </w:t>
      </w:r>
      <w:r w:rsidR="30FBC2FD" w:rsidRPr="08FE3B8B">
        <w:rPr>
          <w:rFonts w:ascii="Times New Roman" w:eastAsia="Times New Roman" w:hAnsi="Times New Roman" w:cs="Times New Roman"/>
          <w:sz w:val="24"/>
          <w:szCs w:val="24"/>
        </w:rPr>
        <w:t>loetakse otsusele vastu hääletanuks.</w:t>
      </w:r>
      <w:commentRangeEnd w:id="49"/>
      <w:r w:rsidR="00BD6236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49"/>
      </w:r>
    </w:p>
    <w:p w14:paraId="76C57052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2F054" w14:textId="7B9E8598" w:rsidR="00130FDA" w:rsidRDefault="00130FDA" w:rsidP="0013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(</w:t>
      </w:r>
      <w:r w:rsidR="6359F1D8" w:rsidRPr="7C621F71">
        <w:rPr>
          <w:rFonts w:ascii="Times New Roman" w:hAnsi="Times New Roman" w:cs="Times New Roman"/>
          <w:sz w:val="24"/>
          <w:szCs w:val="24"/>
        </w:rPr>
        <w:t>3</w:t>
      </w:r>
      <w:r w:rsidRPr="001A501A">
        <w:rPr>
          <w:rFonts w:ascii="Times New Roman" w:hAnsi="Times New Roman" w:cs="Times New Roman"/>
          <w:sz w:val="24"/>
          <w:szCs w:val="24"/>
        </w:rPr>
        <w:t>)</w:t>
      </w:r>
      <w:r w:rsidR="6F351C95" w:rsidRPr="10854052">
        <w:rPr>
          <w:rFonts w:ascii="Times New Roman" w:hAnsi="Times New Roman" w:cs="Times New Roman"/>
          <w:sz w:val="24"/>
          <w:szCs w:val="24"/>
        </w:rPr>
        <w:t xml:space="preserve"> </w:t>
      </w:r>
      <w:r w:rsidRPr="7C621F71">
        <w:rPr>
          <w:rFonts w:ascii="Times New Roman" w:eastAsia="Times New Roman" w:hAnsi="Times New Roman" w:cs="Times New Roman"/>
          <w:sz w:val="24"/>
          <w:szCs w:val="24"/>
        </w:rPr>
        <w:t>Vastuvõetud otsusest koos selle sisu ja hääletamistulemustega teavitatakse nõukogu liikmeid kirjalikku taasesitamist võimaldavas vormis viie tööpäeva jooksul pärast määratud vastamise tähtaja möödumist.“;</w:t>
      </w:r>
    </w:p>
    <w:p w14:paraId="24E1DB7B" w14:textId="0BD2D4EF" w:rsidR="6B8482CF" w:rsidRDefault="6B8482CF" w:rsidP="6B848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23D15" w14:textId="127304ED" w:rsidR="1804275D" w:rsidRPr="001A501A" w:rsidRDefault="4CE9D6A0" w:rsidP="001A5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1A41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 </w:t>
      </w:r>
      <w:r w:rsidR="651D03A0" w:rsidRPr="001A501A">
        <w:rPr>
          <w:rFonts w:ascii="Times New Roman" w:eastAsia="Times New Roman" w:hAnsi="Times New Roman" w:cs="Times New Roman"/>
          <w:sz w:val="24"/>
          <w:szCs w:val="24"/>
        </w:rPr>
        <w:t xml:space="preserve">paragrahvi 30 </w:t>
      </w:r>
      <w:r w:rsidR="004A6323">
        <w:rPr>
          <w:rFonts w:ascii="Times New Roman" w:eastAsia="Times New Roman" w:hAnsi="Times New Roman" w:cs="Times New Roman"/>
          <w:sz w:val="24"/>
          <w:szCs w:val="24"/>
        </w:rPr>
        <w:t>lõige</w:t>
      </w:r>
      <w:r w:rsidR="00C74A54">
        <w:rPr>
          <w:rFonts w:ascii="Times New Roman" w:eastAsia="Times New Roman" w:hAnsi="Times New Roman" w:cs="Times New Roman"/>
          <w:sz w:val="24"/>
          <w:szCs w:val="24"/>
        </w:rPr>
        <w:t>t</w:t>
      </w:r>
      <w:r w:rsidR="004A6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51D03A0" w:rsidRPr="001A501A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C74A54">
        <w:rPr>
          <w:rFonts w:ascii="Times New Roman" w:eastAsia="Times New Roman" w:hAnsi="Times New Roman" w:cs="Times New Roman"/>
          <w:sz w:val="24"/>
          <w:szCs w:val="24"/>
        </w:rPr>
        <w:t>täiendatakse uue esimese lausega</w:t>
      </w:r>
      <w:r w:rsidR="651D03A0" w:rsidRPr="001A501A">
        <w:rPr>
          <w:rFonts w:ascii="Times New Roman" w:eastAsia="Times New Roman" w:hAnsi="Times New Roman" w:cs="Times New Roman"/>
          <w:sz w:val="24"/>
          <w:szCs w:val="24"/>
        </w:rPr>
        <w:t xml:space="preserve"> järgmise</w:t>
      </w:r>
      <w:r w:rsidR="00C74A54">
        <w:rPr>
          <w:rFonts w:ascii="Times New Roman" w:eastAsia="Times New Roman" w:hAnsi="Times New Roman" w:cs="Times New Roman"/>
          <w:sz w:val="24"/>
          <w:szCs w:val="24"/>
        </w:rPr>
        <w:t>s sõnastuses</w:t>
      </w:r>
      <w:r w:rsidR="651D03A0" w:rsidRPr="001A501A">
        <w:rPr>
          <w:rFonts w:ascii="Times New Roman" w:eastAsia="Times New Roman" w:hAnsi="Times New Roman" w:cs="Times New Roman"/>
          <w:sz w:val="24"/>
          <w:szCs w:val="24"/>
        </w:rPr>
        <w:t>:</w:t>
      </w:r>
      <w:del w:id="50" w:author="Helen Noormägi - JUSTDIGI" w:date="2026-05-29T09:41:00Z" w16du:dateUtc="2026-05-29T06:41:00Z">
        <w:r w:rsidR="651D03A0" w:rsidRPr="001A501A" w:rsidDel="007F5124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</w:p>
    <w:p w14:paraId="1BCF0B7C" w14:textId="43F8BC4C" w:rsidR="1804275D" w:rsidRDefault="651D03A0" w:rsidP="001A5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1A415F">
        <w:rPr>
          <w:rFonts w:ascii="Times New Roman" w:eastAsia="Times New Roman" w:hAnsi="Times New Roman" w:cs="Times New Roman"/>
          <w:sz w:val="24"/>
          <w:szCs w:val="24"/>
        </w:rPr>
        <w:t>„</w:t>
      </w:r>
      <w:commentRangeStart w:id="51"/>
      <w:r w:rsidRPr="001A501A">
        <w:rPr>
          <w:rFonts w:ascii="Times New Roman" w:eastAsia="Times New Roman" w:hAnsi="Times New Roman" w:cs="Times New Roman"/>
          <w:sz w:val="24"/>
          <w:szCs w:val="24"/>
        </w:rPr>
        <w:t>Juhatuse töö vorm on koosolek</w:t>
      </w:r>
      <w:commentRangeEnd w:id="51"/>
      <w:r w:rsidR="00F6170F" w:rsidRPr="001A501A">
        <w:rPr>
          <w:rStyle w:val="Kommentaariviide"/>
          <w:rFonts w:ascii="Times New Roman" w:eastAsia="Times New Roman" w:hAnsi="Times New Roman" w:cs="Times New Roman"/>
          <w:sz w:val="24"/>
          <w:szCs w:val="24"/>
        </w:rPr>
        <w:commentReference w:id="51"/>
      </w:r>
      <w:r w:rsidRPr="001A50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4A5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EF44FE0" w:rsidRPr="471A41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6D5E39" w14:textId="77777777" w:rsidR="0018247B" w:rsidRDefault="0018247B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1415" w14:textId="6AFFCD61" w:rsidR="2F4BB7E5" w:rsidRDefault="4CE9D6A0" w:rsidP="7C62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621F7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392737D0" w:rsidRPr="001A50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392737D0" w:rsidRPr="7C621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428F1FD" w:rsidRPr="001A501A">
        <w:rPr>
          <w:rFonts w:ascii="Times New Roman" w:hAnsi="Times New Roman" w:cs="Times New Roman"/>
          <w:sz w:val="24"/>
          <w:szCs w:val="24"/>
        </w:rPr>
        <w:t>p</w:t>
      </w:r>
      <w:r w:rsidR="0C4F2263" w:rsidRPr="001A501A">
        <w:rPr>
          <w:rFonts w:ascii="Times New Roman" w:hAnsi="Times New Roman" w:cs="Times New Roman"/>
          <w:sz w:val="24"/>
          <w:szCs w:val="24"/>
        </w:rPr>
        <w:t>aragrahvi 30 täiendatakse lõikega 7 järgmises sõnastuses:</w:t>
      </w:r>
      <w:del w:id="52" w:author="Helen Noormägi - JUSTDIGI" w:date="2026-05-29T09:41:00Z" w16du:dateUtc="2026-05-29T06:41:00Z">
        <w:r w:rsidR="0C4F2263" w:rsidRPr="001A501A" w:rsidDel="007F512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3B3464F6" w14:textId="6DEA910C" w:rsidR="2F4BB7E5" w:rsidRDefault="009B2CAE" w:rsidP="7C62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621F71">
        <w:rPr>
          <w:rFonts w:ascii="Times New Roman" w:eastAsia="Times New Roman" w:hAnsi="Times New Roman" w:cs="Times New Roman"/>
          <w:sz w:val="24"/>
          <w:szCs w:val="24"/>
        </w:rPr>
        <w:t xml:space="preserve">„(7) </w:t>
      </w:r>
      <w:r w:rsidR="7CE983E4" w:rsidRPr="107B2223">
        <w:rPr>
          <w:rFonts w:ascii="Times New Roman" w:eastAsia="Times New Roman" w:hAnsi="Times New Roman" w:cs="Times New Roman"/>
          <w:sz w:val="24"/>
          <w:szCs w:val="24"/>
        </w:rPr>
        <w:t>Juhatus võib</w:t>
      </w:r>
      <w:del w:id="53" w:author="Helen Noormägi - JUSTDIGI" w:date="2026-05-29T09:42:00Z" w16du:dateUtc="2026-05-29T06:42:00Z">
        <w:r w:rsidR="7CE983E4" w:rsidRPr="107B2223" w:rsidDel="007302D9">
          <w:rPr>
            <w:rFonts w:ascii="Times New Roman" w:eastAsia="Times New Roman" w:hAnsi="Times New Roman" w:cs="Times New Roman"/>
            <w:sz w:val="24"/>
            <w:szCs w:val="24"/>
          </w:rPr>
          <w:delText xml:space="preserve"> võtta</w:delText>
        </w:r>
      </w:del>
      <w:r w:rsidR="7CE983E4" w:rsidRPr="107B2223">
        <w:rPr>
          <w:rFonts w:ascii="Times New Roman" w:eastAsia="Times New Roman" w:hAnsi="Times New Roman" w:cs="Times New Roman"/>
          <w:sz w:val="24"/>
          <w:szCs w:val="24"/>
        </w:rPr>
        <w:t xml:space="preserve"> otsuseid vastu </w:t>
      </w:r>
      <w:ins w:id="54" w:author="Helen Noormägi - JUSTDIGI" w:date="2026-05-29T09:42:00Z" w16du:dateUtc="2026-05-29T06:42:00Z">
        <w:r w:rsidR="007302D9">
          <w:rPr>
            <w:rFonts w:ascii="Times New Roman" w:eastAsia="Times New Roman" w:hAnsi="Times New Roman" w:cs="Times New Roman"/>
            <w:sz w:val="24"/>
            <w:szCs w:val="24"/>
          </w:rPr>
          <w:t xml:space="preserve">võtta </w:t>
        </w:r>
      </w:ins>
      <w:r w:rsidR="7CE983E4" w:rsidRPr="107B2223">
        <w:rPr>
          <w:rFonts w:ascii="Times New Roman" w:eastAsia="Times New Roman" w:hAnsi="Times New Roman" w:cs="Times New Roman"/>
          <w:sz w:val="24"/>
          <w:szCs w:val="24"/>
        </w:rPr>
        <w:t>koosolekut kokku kutsumata</w:t>
      </w:r>
      <w:r w:rsidR="00625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5ABD">
        <w:rPr>
          <w:rFonts w:ascii="Times New Roman" w:eastAsia="Times New Roman" w:hAnsi="Times New Roman" w:cs="Times New Roman"/>
          <w:sz w:val="24"/>
          <w:szCs w:val="24"/>
        </w:rPr>
        <w:t>välja arvatud</w:t>
      </w:r>
      <w:r w:rsidR="00625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9A6">
        <w:rPr>
          <w:rFonts w:ascii="Times New Roman" w:eastAsia="Times New Roman" w:hAnsi="Times New Roman" w:cs="Times New Roman"/>
          <w:sz w:val="24"/>
          <w:szCs w:val="24"/>
        </w:rPr>
        <w:t xml:space="preserve">küsimustes, mille </w:t>
      </w:r>
      <w:r w:rsidR="00C33181">
        <w:rPr>
          <w:rFonts w:ascii="Times New Roman" w:eastAsia="Times New Roman" w:hAnsi="Times New Roman" w:cs="Times New Roman"/>
          <w:sz w:val="24"/>
          <w:szCs w:val="24"/>
        </w:rPr>
        <w:t>puhul on põhikirjas ette nähtud otsuse tegemine koosolekul.</w:t>
      </w:r>
      <w:r w:rsidR="003C14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1527ECA" w:rsidRPr="7C621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D61AE2" w14:textId="72964F15" w:rsidR="7C621F71" w:rsidRDefault="7C621F71" w:rsidP="7C62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B34CA" w14:textId="51776167" w:rsidR="01527ECA" w:rsidRDefault="01527ECA" w:rsidP="001A5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F4BB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8) </w:t>
      </w:r>
      <w:r w:rsidR="00DC1747" w:rsidRPr="006444DA">
        <w:rPr>
          <w:rFonts w:ascii="Times New Roman" w:eastAsia="Times New Roman" w:hAnsi="Times New Roman" w:cs="Times New Roman"/>
          <w:sz w:val="24"/>
          <w:szCs w:val="24"/>
        </w:rPr>
        <w:t>seadust täiendatakse</w:t>
      </w:r>
      <w:r w:rsidR="00DC17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55" w:author="Kristel Soodla - JUSTDIGI" w:date="2026-06-02T16:59:00Z" w16du:dateUtc="2026-06-02T13:59:00Z">
        <w:r w:rsidR="008769ED">
          <w:rPr>
            <w:rFonts w:ascii="Times New Roman" w:eastAsia="Times New Roman" w:hAnsi="Times New Roman" w:cs="Times New Roman"/>
            <w:sz w:val="24"/>
            <w:szCs w:val="24"/>
          </w:rPr>
          <w:t>§-</w:t>
        </w:r>
      </w:ins>
      <w:del w:id="56" w:author="Kristel Soodla - JUSTDIGI" w:date="2026-06-02T16:59:00Z" w16du:dateUtc="2026-06-02T13:59:00Z">
        <w:r w:rsidRPr="2F4BB7E5" w:rsidDel="008769ED">
          <w:rPr>
            <w:rFonts w:ascii="Times New Roman" w:eastAsia="Times New Roman" w:hAnsi="Times New Roman" w:cs="Times New Roman"/>
            <w:sz w:val="24"/>
            <w:szCs w:val="24"/>
          </w:rPr>
          <w:delText>paragrahvi</w:delText>
        </w:r>
      </w:del>
      <w:r w:rsidR="00DC1747">
        <w:rPr>
          <w:rFonts w:ascii="Times New Roman" w:eastAsia="Times New Roman" w:hAnsi="Times New Roman" w:cs="Times New Roman"/>
          <w:sz w:val="24"/>
          <w:szCs w:val="24"/>
        </w:rPr>
        <w:t>ga</w:t>
      </w:r>
      <w:r w:rsidRPr="2F4BB7E5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DC174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C1747" w:rsidRPr="006444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2F4BB7E5">
        <w:rPr>
          <w:rFonts w:ascii="Times New Roman" w:eastAsia="Times New Roman" w:hAnsi="Times New Roman" w:cs="Times New Roman"/>
          <w:sz w:val="24"/>
          <w:szCs w:val="24"/>
        </w:rPr>
        <w:t xml:space="preserve"> järgmise</w:t>
      </w:r>
      <w:r w:rsidR="00DC1747">
        <w:rPr>
          <w:rFonts w:ascii="Times New Roman" w:eastAsia="Times New Roman" w:hAnsi="Times New Roman" w:cs="Times New Roman"/>
          <w:sz w:val="24"/>
          <w:szCs w:val="24"/>
        </w:rPr>
        <w:t>s sõnastuses</w:t>
      </w:r>
      <w:r w:rsidRPr="2F4BB7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6408CC" w14:textId="60EDFD35" w:rsidR="00CB33FD" w:rsidRPr="00CB33FD" w:rsidRDefault="01527ECA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3F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B33FD" w:rsidRPr="00CB33FD">
        <w:rPr>
          <w:rFonts w:ascii="Times New Roman" w:hAnsi="Times New Roman" w:cs="Times New Roman"/>
          <w:b/>
          <w:sz w:val="24"/>
          <w:szCs w:val="24"/>
        </w:rPr>
        <w:t>§ 30</w:t>
      </w:r>
      <w:r w:rsidR="00CB33FD" w:rsidRPr="00CB33F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CB33FD" w:rsidRPr="00CB33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2DAA8C80" w:rsidRPr="2B861181">
        <w:rPr>
          <w:rFonts w:ascii="Times New Roman" w:hAnsi="Times New Roman" w:cs="Times New Roman"/>
          <w:b/>
          <w:bCs/>
          <w:sz w:val="24"/>
          <w:szCs w:val="24"/>
        </w:rPr>
        <w:t>Juhatuse</w:t>
      </w:r>
      <w:r w:rsidR="00CB33FD" w:rsidRPr="00CB33FD">
        <w:rPr>
          <w:rFonts w:ascii="Times New Roman" w:hAnsi="Times New Roman" w:cs="Times New Roman"/>
          <w:b/>
          <w:sz w:val="24"/>
          <w:szCs w:val="24"/>
        </w:rPr>
        <w:t xml:space="preserve"> otsuse vastuvõtmine koosolekut kokku kutsumata</w:t>
      </w:r>
    </w:p>
    <w:p w14:paraId="58B24A5B" w14:textId="77777777" w:rsidR="00CB33FD" w:rsidRPr="001A501A" w:rsidRDefault="00CB33FD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B7381" w14:textId="34980FAD" w:rsidR="00CB33FD" w:rsidRPr="00CB33FD" w:rsidRDefault="00CB33FD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3FD">
        <w:rPr>
          <w:rFonts w:ascii="Times New Roman" w:hAnsi="Times New Roman" w:cs="Times New Roman"/>
          <w:sz w:val="24"/>
          <w:szCs w:val="24"/>
        </w:rPr>
        <w:t xml:space="preserve">(1)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Otsuse vastuvõtmiseks koosolekut kokku kutsumata saadetakse otsuse projekt kirjalikku taasesitamist võimaldavas vormis kõigile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liikmetele, määrates vastamiseks mõistliku tähtaja. Otsuse projektile lisab saatja selgituse projekti kohta ja põhjenduse, miks otsuse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vastuvõtmine on otstarbekas koosolekut kokku kutsumata. </w:t>
      </w:r>
      <w:del w:id="57" w:author="Kristel Soodla - JUSTDIGI" w:date="2026-06-03T14:29:00Z" w16du:dateUtc="2026-06-03T11:29:00Z">
        <w:r w:rsidRPr="00CB33FD" w:rsidDel="00075EEA">
          <w:rPr>
            <w:rFonts w:ascii="Times New Roman" w:eastAsia="Times New Roman" w:hAnsi="Times New Roman" w:cs="Times New Roman"/>
            <w:sz w:val="24"/>
            <w:szCs w:val="24"/>
          </w:rPr>
          <w:delText xml:space="preserve">Eelnimetatud </w:delText>
        </w:r>
      </w:del>
      <w:ins w:id="58" w:author="Kristel Soodla - JUSTDIGI" w:date="2026-06-03T14:29:00Z" w16du:dateUtc="2026-06-03T11:29:00Z">
        <w:r w:rsidR="00075EEA">
          <w:rPr>
            <w:rFonts w:ascii="Times New Roman" w:eastAsia="Times New Roman" w:hAnsi="Times New Roman" w:cs="Times New Roman"/>
            <w:sz w:val="24"/>
            <w:szCs w:val="24"/>
          </w:rPr>
          <w:t>Käesolevas lõikes nimetatud</w:t>
        </w:r>
        <w:r w:rsidR="00075EEA" w:rsidRPr="00CB33FD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dokumentide saatmise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liikmetele korraldab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esimees</w:t>
      </w:r>
      <w:r w:rsidRPr="00CB33FD">
        <w:rPr>
          <w:rFonts w:ascii="Times New Roman" w:hAnsi="Times New Roman" w:cs="Times New Roman"/>
          <w:sz w:val="24"/>
          <w:szCs w:val="24"/>
        </w:rPr>
        <w:t>.</w:t>
      </w:r>
    </w:p>
    <w:p w14:paraId="5FEAEBA9" w14:textId="77777777" w:rsidR="00CB33FD" w:rsidRPr="00CB33FD" w:rsidRDefault="00CB33FD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F9D64" w14:textId="414B6E87" w:rsidR="00CB33FD" w:rsidRPr="00CB33FD" w:rsidRDefault="00CB33FD" w:rsidP="00CB33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FD">
        <w:rPr>
          <w:rFonts w:ascii="Times New Roman" w:hAnsi="Times New Roman" w:cs="Times New Roman"/>
          <w:sz w:val="24"/>
          <w:szCs w:val="24"/>
        </w:rPr>
        <w:t xml:space="preserve">(2)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Otsus loetakse vastuvõetuks, kui otsuse poolt hääletab vähemalt üle poole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liikmetest.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liige, kes ei saada määratud tähtajaks kirjalikku vastust, </w:t>
      </w:r>
      <w:r w:rsidRPr="00CB33FD" w:rsidDel="00CA323E">
        <w:rPr>
          <w:rFonts w:ascii="Times New Roman" w:eastAsia="Times New Roman" w:hAnsi="Times New Roman" w:cs="Times New Roman"/>
          <w:sz w:val="24"/>
          <w:szCs w:val="24"/>
        </w:rPr>
        <w:t xml:space="preserve">kas ta on otsuse poolt või vastu,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>loetakse otsusele vastu hääletanuks.</w:t>
      </w:r>
    </w:p>
    <w:p w14:paraId="3925EDDB" w14:textId="77777777" w:rsidR="00CB33FD" w:rsidRPr="00CB33FD" w:rsidRDefault="00CB33FD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BCEE5" w14:textId="3977DBE0" w:rsidR="01527ECA" w:rsidRDefault="00CB33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FD">
        <w:rPr>
          <w:rFonts w:ascii="Times New Roman" w:hAnsi="Times New Roman" w:cs="Times New Roman"/>
          <w:sz w:val="24"/>
          <w:szCs w:val="24"/>
        </w:rPr>
        <w:t xml:space="preserve">(3)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Vastuvõetud otsusest koos selle sisu ja hääletamistulemustega teavitatakse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liikmeid kirjalikku taasesitamist võimaldavas vormis viie tööpäeva jooksul pärast määratud vastamise tähtaja möödumist.“</w:t>
      </w:r>
      <w:ins w:id="59" w:author="Helen Noormägi - JUSTDIGI" w:date="2026-05-29T11:19:00Z" w16du:dateUtc="2026-05-29T08:19:00Z">
        <w:r w:rsidR="00D82545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del w:id="60" w:author="Helen Noormägi - JUSTDIGI" w:date="2026-05-29T11:19:00Z" w16du:dateUtc="2026-05-29T08:19:00Z">
        <w:r w:rsidRPr="00CB33FD" w:rsidDel="00D82545">
          <w:rPr>
            <w:rFonts w:ascii="Times New Roman" w:eastAsia="Times New Roman" w:hAnsi="Times New Roman" w:cs="Times New Roman"/>
            <w:sz w:val="24"/>
            <w:szCs w:val="24"/>
          </w:rPr>
          <w:delText>;</w:delText>
        </w:r>
      </w:del>
    </w:p>
    <w:p w14:paraId="1C583697" w14:textId="68B4FDFB" w:rsidR="00BF3BA4" w:rsidRPr="00BF3BA4" w:rsidRDefault="00BF3BA4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8AA09" w14:textId="52024D74" w:rsidR="00E86C68" w:rsidRDefault="00E86C68" w:rsidP="006444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8633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Töövõimetoetuse</w:t>
      </w:r>
      <w:r w:rsidRPr="00141FC0">
        <w:rPr>
          <w:rFonts w:ascii="Times New Roman" w:hAnsi="Times New Roman" w:cs="Times New Roman"/>
          <w:b/>
          <w:bCs/>
          <w:sz w:val="24"/>
          <w:szCs w:val="24"/>
        </w:rPr>
        <w:t xml:space="preserve"> seaduse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237B94C8" w14:textId="77777777" w:rsidR="00B129D4" w:rsidRDefault="00B129D4" w:rsidP="006444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C0AB4" w14:textId="3D62379A" w:rsidR="00D7488E" w:rsidRDefault="00D7488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8E">
        <w:rPr>
          <w:rFonts w:ascii="Times New Roman" w:hAnsi="Times New Roman" w:cs="Times New Roman"/>
          <w:sz w:val="24"/>
          <w:szCs w:val="24"/>
        </w:rPr>
        <w:t>Töövõimetoetuse seaduse</w:t>
      </w:r>
      <w:r w:rsidRPr="00D30E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7555CDB8" w14:textId="77777777" w:rsidR="00C9222C" w:rsidRDefault="00C9222C" w:rsidP="0064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CD927" w14:textId="77777777" w:rsidR="008035DC" w:rsidRPr="001A501A" w:rsidRDefault="008035DC" w:rsidP="0064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5DC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1A501A">
        <w:rPr>
          <w:rFonts w:ascii="Times New Roman" w:hAnsi="Times New Roman" w:cs="Times New Roman"/>
          <w:sz w:val="24"/>
          <w:szCs w:val="24"/>
        </w:rPr>
        <w:t>paragrahvi 7 lõige 5 muudetakse ja sõnastatakse järgmiselt:</w:t>
      </w:r>
    </w:p>
    <w:p w14:paraId="7407DB97" w14:textId="2639AD2F" w:rsidR="00BB129E" w:rsidRDefault="008035DC" w:rsidP="006444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 xml:space="preserve">„(5) </w:t>
      </w:r>
      <w:ins w:id="61" w:author="Helen Noormägi - JUSTDIGI" w:date="2026-05-29T11:26:00Z" w16du:dateUtc="2026-05-29T08:26:00Z">
        <w:r w:rsidR="00740700">
          <w:rPr>
            <w:rFonts w:ascii="Times New Roman" w:hAnsi="Times New Roman" w:cs="Times New Roman"/>
            <w:sz w:val="24"/>
            <w:szCs w:val="24"/>
          </w:rPr>
          <w:t xml:space="preserve">Loetelu </w:t>
        </w:r>
      </w:ins>
      <w:ins w:id="62" w:author="Helen Noormägi - JUSTDIGI" w:date="2026-05-29T11:26:00Z">
        <w:r w:rsidR="00740700" w:rsidRPr="00740700">
          <w:rPr>
            <w:rFonts w:ascii="Times New Roman" w:hAnsi="Times New Roman" w:cs="Times New Roman"/>
            <w:sz w:val="24"/>
            <w:szCs w:val="24"/>
          </w:rPr>
          <w:t>tervise infosüsteemi andmet</w:t>
        </w:r>
      </w:ins>
      <w:ins w:id="63" w:author="Helen Noormägi - JUSTDIGI" w:date="2026-05-29T11:26:00Z" w16du:dateUtc="2026-05-29T08:26:00Z">
        <w:r w:rsidR="00740700">
          <w:rPr>
            <w:rFonts w:ascii="Times New Roman" w:hAnsi="Times New Roman" w:cs="Times New Roman"/>
            <w:sz w:val="24"/>
            <w:szCs w:val="24"/>
          </w:rPr>
          <w:t xml:space="preserve">est, mida on </w:t>
        </w:r>
        <w:r w:rsidR="00D3794B">
          <w:rPr>
            <w:rFonts w:ascii="Times New Roman" w:hAnsi="Times New Roman" w:cs="Times New Roman"/>
            <w:sz w:val="24"/>
            <w:szCs w:val="24"/>
          </w:rPr>
          <w:t>vaja</w:t>
        </w:r>
      </w:ins>
      <w:ins w:id="64" w:author="Helen Noormägi - JUSTDIGI" w:date="2026-05-29T11:26:00Z">
        <w:r w:rsidR="00740700" w:rsidRPr="0074070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65" w:author="Helen Noormägi - JUSTDIGI" w:date="2026-05-29T11:26:00Z" w16du:dateUtc="2026-05-29T08:26:00Z">
        <w:r w:rsidR="00D3794B">
          <w:rPr>
            <w:rFonts w:ascii="Times New Roman" w:hAnsi="Times New Roman" w:cs="Times New Roman"/>
            <w:sz w:val="24"/>
            <w:szCs w:val="24"/>
          </w:rPr>
          <w:t>t</w:t>
        </w:r>
      </w:ins>
      <w:del w:id="66" w:author="Helen Noormägi - JUSTDIGI" w:date="2026-05-29T11:26:00Z" w16du:dateUtc="2026-05-29T08:26:00Z">
        <w:r w:rsidRPr="001A501A" w:rsidDel="00D3794B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1A501A">
        <w:rPr>
          <w:rFonts w:ascii="Times New Roman" w:hAnsi="Times New Roman" w:cs="Times New Roman"/>
          <w:sz w:val="24"/>
          <w:szCs w:val="24"/>
        </w:rPr>
        <w:t>öövõime hindamiseks ja töövõime hindamisel antud eksperdiarvamus</w:t>
      </w:r>
      <w:del w:id="67" w:author="Helen Noormägi - JUSTDIGI" w:date="2026-05-29T11:22:00Z" w16du:dateUtc="2026-05-29T08:22:00Z">
        <w:r w:rsidRPr="001A501A" w:rsidDel="00A61BE0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1A501A">
        <w:rPr>
          <w:rFonts w:ascii="Times New Roman" w:hAnsi="Times New Roman" w:cs="Times New Roman"/>
          <w:sz w:val="24"/>
          <w:szCs w:val="24"/>
        </w:rPr>
        <w:t>e kvaliteedi ja põhjendatuse hindamiseks</w:t>
      </w:r>
      <w:ins w:id="68" w:author="Helen Noormägi - JUSTDIGI" w:date="2026-05-29T11:26:00Z" w16du:dateUtc="2026-05-29T08:26:00Z">
        <w:r w:rsidR="00D3794B">
          <w:rPr>
            <w:rFonts w:ascii="Times New Roman" w:hAnsi="Times New Roman" w:cs="Times New Roman"/>
            <w:sz w:val="24"/>
            <w:szCs w:val="24"/>
          </w:rPr>
          <w:t>,</w:t>
        </w:r>
      </w:ins>
      <w:del w:id="69" w:author="Helen Noormägi - JUSTDIGI" w:date="2026-05-29T11:26:00Z" w16du:dateUtc="2026-05-29T08:26:00Z">
        <w:r w:rsidRPr="001A501A" w:rsidDel="00D3794B">
          <w:rPr>
            <w:rFonts w:ascii="Times New Roman" w:hAnsi="Times New Roman" w:cs="Times New Roman"/>
            <w:sz w:val="24"/>
            <w:szCs w:val="24"/>
          </w:rPr>
          <w:delText xml:space="preserve"> vajalike</w:delText>
        </w:r>
      </w:del>
      <w:r w:rsidRPr="001A501A">
        <w:rPr>
          <w:rFonts w:ascii="Times New Roman" w:hAnsi="Times New Roman" w:cs="Times New Roman"/>
          <w:sz w:val="24"/>
          <w:szCs w:val="24"/>
        </w:rPr>
        <w:t xml:space="preserve"> </w:t>
      </w:r>
      <w:del w:id="70" w:author="Helen Noormägi - JUSTDIGI" w:date="2026-05-29T11:26:00Z" w16du:dateUtc="2026-05-29T08:26:00Z">
        <w:r w:rsidRPr="001A501A" w:rsidDel="00740700">
          <w:rPr>
            <w:rFonts w:ascii="Times New Roman" w:hAnsi="Times New Roman" w:cs="Times New Roman"/>
            <w:sz w:val="24"/>
            <w:szCs w:val="24"/>
          </w:rPr>
          <w:delText xml:space="preserve">tervise infosüsteemi andmete loetelu </w:delText>
        </w:r>
      </w:del>
      <w:ins w:id="71" w:author="Helen Noormägi - JUSTDIGI" w:date="2026-05-29T11:27:00Z" w16du:dateUtc="2026-05-29T08:27:00Z">
        <w:r w:rsidR="002669C1">
          <w:rPr>
            <w:rFonts w:ascii="Times New Roman" w:hAnsi="Times New Roman" w:cs="Times New Roman"/>
            <w:sz w:val="24"/>
            <w:szCs w:val="24"/>
          </w:rPr>
          <w:t>ning</w:t>
        </w:r>
      </w:ins>
      <w:del w:id="72" w:author="Helen Noormägi - JUSTDIGI" w:date="2026-05-29T11:27:00Z" w16du:dateUtc="2026-05-29T08:27:00Z">
        <w:r w:rsidRPr="001A501A" w:rsidDel="002669C1">
          <w:rPr>
            <w:rFonts w:ascii="Times New Roman" w:hAnsi="Times New Roman" w:cs="Times New Roman"/>
            <w:sz w:val="24"/>
            <w:szCs w:val="24"/>
          </w:rPr>
          <w:delText>ja</w:delText>
        </w:r>
      </w:del>
      <w:r w:rsidRPr="001A501A">
        <w:rPr>
          <w:rFonts w:ascii="Times New Roman" w:hAnsi="Times New Roman" w:cs="Times New Roman"/>
          <w:sz w:val="24"/>
          <w:szCs w:val="24"/>
        </w:rPr>
        <w:t xml:space="preserve"> päringute perioodid käesoleva paragrahvi lõigetes 4 ja 8 sätestatud juhul kehtestab valdkonna eest vastutav minister määrusega.“;</w:t>
      </w:r>
    </w:p>
    <w:p w14:paraId="19DF4857" w14:textId="77777777" w:rsidR="008035DC" w:rsidRDefault="008035DC" w:rsidP="006444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4DF92" w14:textId="5CE2E5B9" w:rsidR="00D12136" w:rsidRPr="00D136C3" w:rsidRDefault="00994623" w:rsidP="0064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222C" w:rsidRPr="00D136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9222C" w:rsidRPr="00D136C3">
        <w:rPr>
          <w:rFonts w:ascii="Times New Roman" w:hAnsi="Times New Roman" w:cs="Times New Roman"/>
          <w:sz w:val="24"/>
          <w:szCs w:val="24"/>
        </w:rPr>
        <w:t xml:space="preserve"> </w:t>
      </w:r>
      <w:r w:rsidR="00D12136" w:rsidRPr="00D136C3">
        <w:rPr>
          <w:rFonts w:ascii="Times New Roman" w:hAnsi="Times New Roman" w:cs="Times New Roman"/>
          <w:sz w:val="24"/>
          <w:szCs w:val="24"/>
        </w:rPr>
        <w:t xml:space="preserve">paragrahvi 7 </w:t>
      </w:r>
      <w:r w:rsidR="00A8053F" w:rsidRPr="00D136C3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D12136" w:rsidRPr="00D136C3">
        <w:rPr>
          <w:rFonts w:ascii="Times New Roman" w:hAnsi="Times New Roman" w:cs="Times New Roman"/>
          <w:sz w:val="24"/>
          <w:szCs w:val="24"/>
        </w:rPr>
        <w:t>lõi</w:t>
      </w:r>
      <w:r w:rsidR="00D410EE" w:rsidRPr="00D136C3">
        <w:rPr>
          <w:rFonts w:ascii="Times New Roman" w:hAnsi="Times New Roman" w:cs="Times New Roman"/>
          <w:sz w:val="24"/>
          <w:szCs w:val="24"/>
        </w:rPr>
        <w:t>g</w:t>
      </w:r>
      <w:r w:rsidR="00A8053F" w:rsidRPr="00D136C3">
        <w:rPr>
          <w:rFonts w:ascii="Times New Roman" w:hAnsi="Times New Roman" w:cs="Times New Roman"/>
          <w:sz w:val="24"/>
          <w:szCs w:val="24"/>
        </w:rPr>
        <w:t>e</w:t>
      </w:r>
      <w:r w:rsidR="00D410EE" w:rsidRPr="00D136C3">
        <w:rPr>
          <w:rFonts w:ascii="Times New Roman" w:hAnsi="Times New Roman" w:cs="Times New Roman"/>
          <w:sz w:val="24"/>
          <w:szCs w:val="24"/>
        </w:rPr>
        <w:t>te</w:t>
      </w:r>
      <w:r w:rsidR="00A8053F" w:rsidRPr="00D136C3">
        <w:rPr>
          <w:rFonts w:ascii="Times New Roman" w:hAnsi="Times New Roman" w:cs="Times New Roman"/>
          <w:sz w:val="24"/>
          <w:szCs w:val="24"/>
        </w:rPr>
        <w:t>ga</w:t>
      </w:r>
      <w:r w:rsidR="00D12136" w:rsidRPr="00D136C3">
        <w:rPr>
          <w:rFonts w:ascii="Times New Roman" w:hAnsi="Times New Roman" w:cs="Times New Roman"/>
          <w:sz w:val="24"/>
          <w:szCs w:val="24"/>
        </w:rPr>
        <w:t xml:space="preserve"> </w:t>
      </w:r>
      <w:r w:rsidR="00BF7852" w:rsidRPr="00D136C3">
        <w:rPr>
          <w:rFonts w:ascii="Times New Roman" w:hAnsi="Times New Roman" w:cs="Times New Roman"/>
          <w:sz w:val="24"/>
          <w:szCs w:val="24"/>
        </w:rPr>
        <w:t>7</w:t>
      </w:r>
      <w:r w:rsidR="00D12136" w:rsidRPr="00D136C3">
        <w:rPr>
          <w:rFonts w:ascii="Times New Roman" w:hAnsi="Times New Roman" w:cs="Times New Roman"/>
          <w:sz w:val="24"/>
          <w:szCs w:val="24"/>
        </w:rPr>
        <w:t xml:space="preserve"> </w:t>
      </w:r>
      <w:r w:rsidR="00A96B82" w:rsidRPr="00D136C3">
        <w:rPr>
          <w:rFonts w:ascii="Times New Roman" w:hAnsi="Times New Roman" w:cs="Times New Roman"/>
          <w:sz w:val="24"/>
          <w:szCs w:val="24"/>
        </w:rPr>
        <w:t xml:space="preserve">ja 8 </w:t>
      </w:r>
      <w:r w:rsidR="00D12136" w:rsidRPr="00D136C3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0A7D8C3" w14:textId="79ADF714" w:rsidR="00222390" w:rsidRDefault="00222390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C3">
        <w:rPr>
          <w:rFonts w:ascii="Times New Roman" w:hAnsi="Times New Roman" w:cs="Times New Roman"/>
          <w:sz w:val="24"/>
          <w:szCs w:val="24"/>
        </w:rPr>
        <w:t>„(7) Töötukassa kontrollib töövõime hindamis</w:t>
      </w:r>
      <w:r>
        <w:rPr>
          <w:rFonts w:ascii="Times New Roman" w:hAnsi="Times New Roman" w:cs="Times New Roman"/>
          <w:sz w:val="24"/>
          <w:szCs w:val="24"/>
        </w:rPr>
        <w:t xml:space="preserve">el antud </w:t>
      </w:r>
      <w:r w:rsidRPr="00D136C3">
        <w:rPr>
          <w:rFonts w:ascii="Times New Roman" w:hAnsi="Times New Roman" w:cs="Times New Roman"/>
          <w:sz w:val="24"/>
          <w:szCs w:val="24"/>
        </w:rPr>
        <w:t>eksperdiarvamus</w:t>
      </w:r>
      <w:del w:id="73" w:author="Helen Noormägi - JUSTDIGI" w:date="2026-05-29T11:27:00Z" w16du:dateUtc="2026-05-29T08:27:00Z">
        <w:r w:rsidRPr="00D136C3" w:rsidDel="00434883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D136C3">
        <w:rPr>
          <w:rFonts w:ascii="Times New Roman" w:hAnsi="Times New Roman" w:cs="Times New Roman"/>
          <w:sz w:val="24"/>
          <w:szCs w:val="24"/>
        </w:rPr>
        <w:t>e kvaliteeti ja põhjendatust</w:t>
      </w:r>
      <w:ins w:id="74" w:author="Helen Noormägi - JUSTDIGI" w:date="2026-05-29T11:28:00Z" w16du:dateUtc="2026-05-29T08:28:00Z">
        <w:r w:rsidR="00434883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6C3">
        <w:rPr>
          <w:rFonts w:ascii="Times New Roman" w:hAnsi="Times New Roman" w:cs="Times New Roman"/>
          <w:sz w:val="24"/>
          <w:szCs w:val="24"/>
        </w:rPr>
        <w:t>kaasat</w:t>
      </w:r>
      <w:r>
        <w:rPr>
          <w:rFonts w:ascii="Times New Roman" w:hAnsi="Times New Roman" w:cs="Times New Roman"/>
          <w:sz w:val="24"/>
          <w:szCs w:val="24"/>
        </w:rPr>
        <w:t>es</w:t>
      </w:r>
      <w:bookmarkStart w:id="75" w:name="_Hlk220506468"/>
      <w:r w:rsidRPr="00D136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selleks vajaduse</w:t>
      </w:r>
      <w:ins w:id="76" w:author="Helen Noormägi - JUSTDIGI" w:date="2026-05-29T11:32:00Z" w16du:dateUtc="2026-05-29T08:32:00Z">
        <w:r w:rsidR="00CF6AAA">
          <w:rPr>
            <w:rFonts w:ascii="Times New Roman" w:hAnsi="Times New Roman" w:cs="Times New Roman"/>
            <w:sz w:val="24"/>
            <w:szCs w:val="24"/>
          </w:rPr>
          <w:t xml:space="preserve"> korral</w:t>
        </w:r>
      </w:ins>
      <w:del w:id="77" w:author="Helen Noormägi - JUSTDIGI" w:date="2026-05-29T11:32:00Z" w16du:dateUtc="2026-05-29T08:32:00Z">
        <w:r w:rsidDel="00CF6AAA">
          <w:rPr>
            <w:rFonts w:ascii="Times New Roman" w:hAnsi="Times New Roman" w:cs="Times New Roman"/>
            <w:sz w:val="24"/>
            <w:szCs w:val="24"/>
          </w:rPr>
          <w:delText>l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6C3">
        <w:rPr>
          <w:rFonts w:ascii="Times New Roman" w:hAnsi="Times New Roman" w:cs="Times New Roman"/>
          <w:sz w:val="24"/>
          <w:szCs w:val="24"/>
        </w:rPr>
        <w:t>tervishoiuteenuse osutaja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D136C3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 xml:space="preserve">teisi </w:t>
      </w:r>
      <w:r w:rsidRPr="00D136C3">
        <w:rPr>
          <w:rFonts w:ascii="Times New Roman" w:hAnsi="Times New Roman" w:cs="Times New Roman"/>
          <w:sz w:val="24"/>
          <w:szCs w:val="24"/>
        </w:rPr>
        <w:t>eksperte</w:t>
      </w:r>
      <w:bookmarkEnd w:id="75"/>
      <w:r w:rsidRPr="00D136C3">
        <w:rPr>
          <w:rFonts w:ascii="Times New Roman" w:hAnsi="Times New Roman" w:cs="Times New Roman"/>
          <w:sz w:val="24"/>
          <w:szCs w:val="24"/>
        </w:rPr>
        <w:t>.</w:t>
      </w:r>
    </w:p>
    <w:p w14:paraId="5D298D38" w14:textId="77777777" w:rsidR="00D410EE" w:rsidRPr="00D136C3" w:rsidRDefault="00D410E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1852" w14:textId="0793E4CB" w:rsidR="000572FC" w:rsidRDefault="00D410E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C3">
        <w:rPr>
          <w:rFonts w:ascii="Times New Roman" w:hAnsi="Times New Roman" w:cs="Times New Roman"/>
          <w:sz w:val="24"/>
          <w:szCs w:val="24"/>
        </w:rPr>
        <w:t xml:space="preserve">(8) </w:t>
      </w:r>
      <w:bookmarkStart w:id="78" w:name="_Hlk216272036"/>
      <w:r w:rsidRPr="00D136C3">
        <w:rPr>
          <w:rFonts w:ascii="Times New Roman" w:hAnsi="Times New Roman" w:cs="Times New Roman"/>
          <w:sz w:val="24"/>
          <w:szCs w:val="24"/>
        </w:rPr>
        <w:t>Arstiõppe läbinud töötukassa töötajal ja töötukassa kaasatud arstiõppe läbinud isikul on eksperdiarvamus</w:t>
      </w:r>
      <w:del w:id="79" w:author="Helen Noormägi - JUSTDIGI" w:date="2026-05-29T11:33:00Z" w16du:dateUtc="2026-05-29T08:33:00Z">
        <w:r w:rsidRPr="00D136C3" w:rsidDel="00FD6AA8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D136C3">
        <w:rPr>
          <w:rFonts w:ascii="Times New Roman" w:hAnsi="Times New Roman" w:cs="Times New Roman"/>
          <w:sz w:val="24"/>
          <w:szCs w:val="24"/>
        </w:rPr>
        <w:t xml:space="preserve">e kvaliteedi ja põhjendatuse hindamiseks juurdepääs </w:t>
      </w:r>
      <w:bookmarkStart w:id="80" w:name="_Hlk216271881"/>
      <w:r w:rsidRPr="00D136C3">
        <w:rPr>
          <w:rFonts w:ascii="Times New Roman" w:hAnsi="Times New Roman" w:cs="Times New Roman"/>
          <w:sz w:val="24"/>
          <w:szCs w:val="24"/>
        </w:rPr>
        <w:t xml:space="preserve">tervise infosüsteemis </w:t>
      </w:r>
      <w:bookmarkEnd w:id="80"/>
      <w:r w:rsidRPr="00D136C3">
        <w:rPr>
          <w:rFonts w:ascii="Times New Roman" w:hAnsi="Times New Roman" w:cs="Times New Roman"/>
          <w:sz w:val="24"/>
          <w:szCs w:val="24"/>
        </w:rPr>
        <w:t xml:space="preserve">olevatele käesoleva paragrahvi lõikes 4 nimetatud isikuandmetele ning </w:t>
      </w:r>
      <w:bookmarkStart w:id="81" w:name="_Hlk216271946"/>
      <w:r w:rsidRPr="00D136C3">
        <w:rPr>
          <w:rFonts w:ascii="Times New Roman" w:hAnsi="Times New Roman" w:cs="Times New Roman"/>
          <w:sz w:val="24"/>
          <w:szCs w:val="24"/>
        </w:rPr>
        <w:t>töövõime hindamise taotluse, otsuse ja eksperdiarvamuse andmetele</w:t>
      </w:r>
      <w:bookmarkEnd w:id="81"/>
      <w:r w:rsidRPr="00D136C3">
        <w:rPr>
          <w:rFonts w:ascii="Times New Roman" w:hAnsi="Times New Roman" w:cs="Times New Roman"/>
          <w:sz w:val="24"/>
          <w:szCs w:val="24"/>
        </w:rPr>
        <w:t xml:space="preserve"> töötukassa andmekogus</w:t>
      </w:r>
      <w:bookmarkEnd w:id="78"/>
      <w:r w:rsidRPr="00D136C3">
        <w:rPr>
          <w:rFonts w:ascii="Times New Roman" w:hAnsi="Times New Roman" w:cs="Times New Roman"/>
          <w:sz w:val="24"/>
          <w:szCs w:val="24"/>
        </w:rPr>
        <w:t>.“</w:t>
      </w:r>
      <w:r w:rsidRPr="005A70E8">
        <w:rPr>
          <w:rFonts w:ascii="Times New Roman" w:hAnsi="Times New Roman" w:cs="Times New Roman"/>
          <w:sz w:val="24"/>
          <w:szCs w:val="24"/>
        </w:rPr>
        <w:t>;</w:t>
      </w:r>
    </w:p>
    <w:p w14:paraId="42E2125C" w14:textId="77777777" w:rsidR="00D410EE" w:rsidRDefault="00D410E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AEC6F" w14:textId="4FBD04FB" w:rsidR="000572FC" w:rsidRDefault="009F4790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572FC" w:rsidRPr="008B4C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572FC">
        <w:rPr>
          <w:rFonts w:ascii="Times New Roman" w:hAnsi="Times New Roman" w:cs="Times New Roman"/>
          <w:sz w:val="24"/>
          <w:szCs w:val="24"/>
        </w:rPr>
        <w:t xml:space="preserve"> paragrahv 18 tunnistatakse kehtetuks;</w:t>
      </w:r>
    </w:p>
    <w:p w14:paraId="76001983" w14:textId="77777777" w:rsidR="000572FC" w:rsidRDefault="000572FC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B14C2" w14:textId="1C77A1B8" w:rsidR="000572FC" w:rsidRDefault="009F4790" w:rsidP="00644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572FC" w:rsidRPr="008B4C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572FC">
        <w:rPr>
          <w:rFonts w:ascii="Times New Roman" w:hAnsi="Times New Roman" w:cs="Times New Roman"/>
          <w:sz w:val="24"/>
          <w:szCs w:val="24"/>
        </w:rPr>
        <w:t xml:space="preserve"> paragrahvi 19 </w:t>
      </w:r>
      <w:r w:rsidR="00AF5520">
        <w:rPr>
          <w:rFonts w:ascii="Times New Roman" w:hAnsi="Times New Roman" w:cs="Times New Roman"/>
          <w:sz w:val="24"/>
          <w:szCs w:val="24"/>
        </w:rPr>
        <w:t xml:space="preserve">lõike 6 teisest lausest jäetakse välja </w:t>
      </w:r>
      <w:r w:rsidR="004C1D1E">
        <w:rPr>
          <w:rFonts w:ascii="Times New Roman" w:hAnsi="Times New Roman" w:cs="Times New Roman"/>
          <w:sz w:val="24"/>
          <w:szCs w:val="24"/>
        </w:rPr>
        <w:t>tekstiosa</w:t>
      </w:r>
      <w:r w:rsidR="00AF5520">
        <w:rPr>
          <w:rFonts w:ascii="Times New Roman" w:hAnsi="Times New Roman" w:cs="Times New Roman"/>
          <w:sz w:val="24"/>
          <w:szCs w:val="24"/>
        </w:rPr>
        <w:t xml:space="preserve"> „peatada või“ ning tekstiosa „§ 18 lõigetes 1 ja 2 või“</w:t>
      </w:r>
      <w:r w:rsidR="00BB6A7F">
        <w:rPr>
          <w:rFonts w:ascii="Times New Roman" w:hAnsi="Times New Roman" w:cs="Times New Roman"/>
          <w:sz w:val="24"/>
          <w:szCs w:val="24"/>
        </w:rPr>
        <w:t>.</w:t>
      </w:r>
    </w:p>
    <w:p w14:paraId="2FF5E963" w14:textId="77777777" w:rsidR="00936622" w:rsidRPr="00256EA8" w:rsidRDefault="00936622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D03DC" w14:textId="0AF2EF20" w:rsidR="001D2942" w:rsidRPr="001D2942" w:rsidRDefault="001D2942" w:rsidP="00215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9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46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E012376" w:rsidRPr="1BA7CC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46B33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Pr="001D2942">
        <w:rPr>
          <w:rFonts w:ascii="Times New Roman" w:hAnsi="Times New Roman" w:cs="Times New Roman"/>
          <w:b/>
          <w:bCs/>
          <w:sz w:val="24"/>
          <w:szCs w:val="24"/>
        </w:rPr>
        <w:t>eaduse jõustumine</w:t>
      </w:r>
    </w:p>
    <w:p w14:paraId="1734A3D8" w14:textId="77777777" w:rsidR="00D7488E" w:rsidRDefault="00D7488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34067" w14:textId="2058059B" w:rsidR="001D2942" w:rsidRPr="001D2942" w:rsidRDefault="00122C12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2" w:name="_Hlk220506583"/>
      <w:r>
        <w:rPr>
          <w:rFonts w:ascii="Times New Roman" w:hAnsi="Times New Roman" w:cs="Times New Roman"/>
          <w:sz w:val="24"/>
          <w:szCs w:val="24"/>
        </w:rPr>
        <w:t>Käesoleva s</w:t>
      </w:r>
      <w:r w:rsidR="00BA1488" w:rsidRPr="001D2942">
        <w:rPr>
          <w:rFonts w:ascii="Times New Roman" w:hAnsi="Times New Roman" w:cs="Times New Roman"/>
          <w:sz w:val="24"/>
          <w:szCs w:val="24"/>
        </w:rPr>
        <w:t>eadus</w:t>
      </w:r>
      <w:r w:rsidR="00BA1488">
        <w:rPr>
          <w:rFonts w:ascii="Times New Roman" w:hAnsi="Times New Roman" w:cs="Times New Roman"/>
          <w:sz w:val="24"/>
          <w:szCs w:val="24"/>
        </w:rPr>
        <w:t>e § 1 punktid 5</w:t>
      </w:r>
      <w:r w:rsidR="00820BA4">
        <w:rPr>
          <w:rFonts w:ascii="Times New Roman" w:hAnsi="Times New Roman" w:cs="Times New Roman"/>
          <w:sz w:val="24"/>
          <w:szCs w:val="24"/>
        </w:rPr>
        <w:t>‒</w:t>
      </w:r>
      <w:commentRangeStart w:id="83"/>
      <w:r w:rsidR="00BA1488">
        <w:rPr>
          <w:rFonts w:ascii="Times New Roman" w:hAnsi="Times New Roman" w:cs="Times New Roman"/>
          <w:sz w:val="24"/>
          <w:szCs w:val="24"/>
        </w:rPr>
        <w:t>1</w:t>
      </w:r>
      <w:r w:rsidR="00482F89">
        <w:rPr>
          <w:rFonts w:ascii="Times New Roman" w:hAnsi="Times New Roman" w:cs="Times New Roman"/>
          <w:sz w:val="24"/>
          <w:szCs w:val="24"/>
        </w:rPr>
        <w:t>7</w:t>
      </w:r>
      <w:commentRangeEnd w:id="83"/>
      <w:r w:rsidR="00677096">
        <w:rPr>
          <w:rStyle w:val="Kommentaariviide"/>
          <w:rFonts w:ascii="Times New Roman" w:hAnsi="Times New Roman" w:cs="Times New Roman"/>
          <w:sz w:val="24"/>
          <w:szCs w:val="24"/>
        </w:rPr>
        <w:commentReference w:id="83"/>
      </w:r>
      <w:r w:rsidR="00BA1488">
        <w:rPr>
          <w:rFonts w:ascii="Times New Roman" w:hAnsi="Times New Roman" w:cs="Times New Roman"/>
          <w:sz w:val="24"/>
          <w:szCs w:val="24"/>
        </w:rPr>
        <w:t xml:space="preserve">, § </w:t>
      </w:r>
      <w:r w:rsidR="00D113DA">
        <w:rPr>
          <w:rFonts w:ascii="Times New Roman" w:hAnsi="Times New Roman" w:cs="Times New Roman"/>
          <w:sz w:val="24"/>
          <w:szCs w:val="24"/>
        </w:rPr>
        <w:t>3</w:t>
      </w:r>
      <w:r w:rsidR="00BA1488">
        <w:rPr>
          <w:rFonts w:ascii="Times New Roman" w:hAnsi="Times New Roman" w:cs="Times New Roman"/>
          <w:sz w:val="24"/>
          <w:szCs w:val="24"/>
        </w:rPr>
        <w:t xml:space="preserve"> punktid 1</w:t>
      </w:r>
      <w:r w:rsidR="07A3319F" w:rsidRPr="1B18CACD">
        <w:rPr>
          <w:rFonts w:ascii="Times New Roman" w:hAnsi="Times New Roman" w:cs="Times New Roman"/>
          <w:sz w:val="24"/>
          <w:szCs w:val="24"/>
        </w:rPr>
        <w:t>,</w:t>
      </w:r>
      <w:r w:rsidR="00BA1488">
        <w:rPr>
          <w:rFonts w:ascii="Times New Roman" w:hAnsi="Times New Roman" w:cs="Times New Roman"/>
          <w:sz w:val="24"/>
          <w:szCs w:val="24"/>
        </w:rPr>
        <w:t xml:space="preserve"> 2</w:t>
      </w:r>
      <w:r w:rsidR="00820BA4">
        <w:rPr>
          <w:rFonts w:ascii="Times New Roman" w:hAnsi="Times New Roman" w:cs="Times New Roman"/>
          <w:sz w:val="24"/>
          <w:szCs w:val="24"/>
        </w:rPr>
        <w:t xml:space="preserve"> </w:t>
      </w:r>
      <w:r w:rsidR="766E870F" w:rsidRPr="46049B3E">
        <w:rPr>
          <w:rFonts w:ascii="Times New Roman" w:eastAsia="Times New Roman" w:hAnsi="Times New Roman" w:cs="Times New Roman"/>
          <w:sz w:val="24"/>
          <w:szCs w:val="24"/>
        </w:rPr>
        <w:t>ja 4</w:t>
      </w:r>
      <w:r w:rsidR="002F13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766E870F" w:rsidRPr="46049B3E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820BA4">
        <w:rPr>
          <w:rFonts w:ascii="Times New Roman" w:hAnsi="Times New Roman" w:cs="Times New Roman"/>
          <w:sz w:val="24"/>
          <w:szCs w:val="24"/>
        </w:rPr>
        <w:t>ning</w:t>
      </w:r>
      <w:r w:rsidR="00BA1488">
        <w:rPr>
          <w:rFonts w:ascii="Times New Roman" w:hAnsi="Times New Roman" w:cs="Times New Roman"/>
          <w:sz w:val="24"/>
          <w:szCs w:val="24"/>
        </w:rPr>
        <w:t xml:space="preserve"> § </w:t>
      </w:r>
      <w:r w:rsidR="00D113DA">
        <w:rPr>
          <w:rFonts w:ascii="Times New Roman" w:hAnsi="Times New Roman" w:cs="Times New Roman"/>
          <w:sz w:val="24"/>
          <w:szCs w:val="24"/>
        </w:rPr>
        <w:t>4</w:t>
      </w:r>
      <w:r w:rsidR="00BA1488">
        <w:rPr>
          <w:rFonts w:ascii="Times New Roman" w:hAnsi="Times New Roman" w:cs="Times New Roman"/>
          <w:sz w:val="24"/>
          <w:szCs w:val="24"/>
        </w:rPr>
        <w:t xml:space="preserve"> punktid </w:t>
      </w:r>
      <w:r w:rsidR="00195C88">
        <w:rPr>
          <w:rFonts w:ascii="Times New Roman" w:hAnsi="Times New Roman" w:cs="Times New Roman"/>
          <w:sz w:val="24"/>
          <w:szCs w:val="24"/>
        </w:rPr>
        <w:t>3</w:t>
      </w:r>
      <w:r w:rsidR="00BA1488">
        <w:rPr>
          <w:rFonts w:ascii="Times New Roman" w:hAnsi="Times New Roman" w:cs="Times New Roman"/>
          <w:sz w:val="24"/>
          <w:szCs w:val="24"/>
        </w:rPr>
        <w:t xml:space="preserve"> ja </w:t>
      </w:r>
      <w:r w:rsidR="00195C88">
        <w:rPr>
          <w:rFonts w:ascii="Times New Roman" w:hAnsi="Times New Roman" w:cs="Times New Roman"/>
          <w:sz w:val="24"/>
          <w:szCs w:val="24"/>
        </w:rPr>
        <w:t>4</w:t>
      </w:r>
      <w:bookmarkEnd w:id="82"/>
      <w:r w:rsidR="00BA1488" w:rsidRPr="001D2942">
        <w:rPr>
          <w:rFonts w:ascii="Times New Roman" w:hAnsi="Times New Roman" w:cs="Times New Roman"/>
          <w:sz w:val="24"/>
          <w:szCs w:val="24"/>
        </w:rPr>
        <w:t xml:space="preserve"> jõustu</w:t>
      </w:r>
      <w:r w:rsidR="00BA1488">
        <w:rPr>
          <w:rFonts w:ascii="Times New Roman" w:hAnsi="Times New Roman" w:cs="Times New Roman"/>
          <w:sz w:val="24"/>
          <w:szCs w:val="24"/>
        </w:rPr>
        <w:t>vad 2027.</w:t>
      </w:r>
      <w:r w:rsidR="00BA1488" w:rsidRPr="00217F80">
        <w:rPr>
          <w:rFonts w:ascii="Times New Roman" w:hAnsi="Times New Roman" w:cs="Times New Roman"/>
          <w:sz w:val="24"/>
          <w:szCs w:val="24"/>
        </w:rPr>
        <w:t xml:space="preserve"> </w:t>
      </w:r>
      <w:r w:rsidR="00BA1488">
        <w:rPr>
          <w:rFonts w:ascii="Times New Roman" w:hAnsi="Times New Roman" w:cs="Times New Roman"/>
          <w:sz w:val="24"/>
          <w:szCs w:val="24"/>
        </w:rPr>
        <w:t>aasta 1. jaanuaril.</w:t>
      </w:r>
    </w:p>
    <w:p w14:paraId="0B11E4AC" w14:textId="7B741AA5" w:rsidR="001F5F5B" w:rsidRPr="00A64380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B27FD" w14:textId="77777777" w:rsidR="00751199" w:rsidRDefault="00751199" w:rsidP="00D7488E">
      <w:pPr>
        <w:spacing w:after="0" w:line="240" w:lineRule="auto"/>
        <w:jc w:val="both"/>
        <w:rPr>
          <w:ins w:id="84" w:author="Helen Noormägi - JUSTDIGI" w:date="2026-05-29T11:36:00Z" w16du:dateUtc="2026-05-29T08:36:00Z"/>
          <w:rFonts w:ascii="Times New Roman" w:hAnsi="Times New Roman" w:cs="Times New Roman"/>
          <w:sz w:val="24"/>
          <w:szCs w:val="24"/>
        </w:rPr>
      </w:pPr>
      <w:bookmarkStart w:id="85" w:name="_Hlk66788165"/>
    </w:p>
    <w:p w14:paraId="17880546" w14:textId="77777777" w:rsidR="0004491E" w:rsidRDefault="0004491E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D507E" w14:textId="0DB37727" w:rsidR="001F5F5B" w:rsidRPr="0007014C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4C">
        <w:rPr>
          <w:rFonts w:ascii="Times New Roman" w:hAnsi="Times New Roman" w:cs="Times New Roman"/>
          <w:sz w:val="24"/>
          <w:szCs w:val="24"/>
        </w:rPr>
        <w:t>Lauri Hussar</w:t>
      </w:r>
    </w:p>
    <w:p w14:paraId="1315CC5D" w14:textId="77777777" w:rsidR="001F5F5B" w:rsidRPr="0007014C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4C">
        <w:rPr>
          <w:rFonts w:ascii="Times New Roman" w:hAnsi="Times New Roman" w:cs="Times New Roman"/>
          <w:sz w:val="24"/>
          <w:szCs w:val="24"/>
        </w:rPr>
        <w:t>Riigikogu esimees</w:t>
      </w:r>
    </w:p>
    <w:p w14:paraId="464DD66A" w14:textId="77777777" w:rsidR="001F5F5B" w:rsidRPr="0007014C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7770D" w14:textId="3BE278B8" w:rsidR="001F5F5B" w:rsidRPr="0007014C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4C">
        <w:rPr>
          <w:rFonts w:ascii="Times New Roman" w:hAnsi="Times New Roman" w:cs="Times New Roman"/>
          <w:sz w:val="24"/>
          <w:szCs w:val="24"/>
        </w:rPr>
        <w:t>Tallinn,</w:t>
      </w:r>
      <w:r w:rsidRPr="0007014C">
        <w:rPr>
          <w:rFonts w:ascii="Times New Roman" w:hAnsi="Times New Roman" w:cs="Times New Roman"/>
          <w:sz w:val="24"/>
          <w:szCs w:val="24"/>
        </w:rPr>
        <w:tab/>
      </w:r>
      <w:r w:rsidRPr="0007014C">
        <w:rPr>
          <w:rFonts w:ascii="Times New Roman" w:hAnsi="Times New Roman" w:cs="Times New Roman"/>
          <w:sz w:val="24"/>
          <w:szCs w:val="24"/>
        </w:rPr>
        <w:tab/>
        <w:t>202</w:t>
      </w:r>
      <w:r w:rsidR="00C7664E">
        <w:rPr>
          <w:rFonts w:ascii="Times New Roman" w:hAnsi="Times New Roman" w:cs="Times New Roman"/>
          <w:sz w:val="24"/>
          <w:szCs w:val="24"/>
        </w:rPr>
        <w:t>6</w:t>
      </w:r>
      <w:r w:rsidRPr="0007014C">
        <w:rPr>
          <w:rFonts w:ascii="Times New Roman" w:hAnsi="Times New Roman" w:cs="Times New Roman"/>
          <w:sz w:val="24"/>
          <w:szCs w:val="24"/>
        </w:rPr>
        <w:t>. a</w:t>
      </w:r>
    </w:p>
    <w:p w14:paraId="0C0EFFB3" w14:textId="77777777" w:rsidR="001F5F5B" w:rsidRPr="0007014C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85"/>
    <w:p w14:paraId="36741E91" w14:textId="61DA1139" w:rsidR="001F5F5B" w:rsidRDefault="001F5F5B" w:rsidP="00D7488E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4C">
        <w:rPr>
          <w:rFonts w:ascii="Times New Roman" w:hAnsi="Times New Roman" w:cs="Times New Roman"/>
          <w:sz w:val="24"/>
          <w:szCs w:val="24"/>
        </w:rPr>
        <w:t>Algatab Vabariigi Valitsus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014C">
        <w:rPr>
          <w:rFonts w:ascii="Times New Roman" w:hAnsi="Times New Roman" w:cs="Times New Roman"/>
          <w:sz w:val="24"/>
          <w:szCs w:val="24"/>
        </w:rPr>
        <w:t>202</w:t>
      </w:r>
      <w:r w:rsidR="00C7664E">
        <w:rPr>
          <w:rFonts w:ascii="Times New Roman" w:hAnsi="Times New Roman" w:cs="Times New Roman"/>
          <w:sz w:val="24"/>
          <w:szCs w:val="24"/>
        </w:rPr>
        <w:t>6</w:t>
      </w:r>
      <w:r w:rsidRPr="0007014C">
        <w:rPr>
          <w:rFonts w:ascii="Times New Roman" w:hAnsi="Times New Roman" w:cs="Times New Roman"/>
          <w:sz w:val="24"/>
          <w:szCs w:val="24"/>
        </w:rPr>
        <w:t>. a</w:t>
      </w:r>
    </w:p>
    <w:p w14:paraId="1FC55E6B" w14:textId="77777777" w:rsidR="001F5F5B" w:rsidRDefault="001F5F5B" w:rsidP="00D7488E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5B7EA" w14:textId="1263D748" w:rsidR="001F5F5B" w:rsidRPr="001F5F5B" w:rsidRDefault="001F5F5B" w:rsidP="00DD697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1F5F5B" w:rsidRPr="001F5F5B" w:rsidSect="00EE6396">
      <w:footerReference w:type="default" r:id="rId14"/>
      <w:pgSz w:w="11906" w:h="16838"/>
      <w:pgMar w:top="1134" w:right="1134" w:bottom="1134" w:left="1701" w:header="709" w:footer="709" w:gutter="0"/>
      <w:cols w:space="708"/>
      <w:docGrid w:linePitch="360"/>
      <w:sectPrChange w:id="97" w:author="Kristel Soodla - JUSTDIGI" w:date="2026-06-02T16:12:00Z" w16du:dateUtc="2026-06-02T13:12:00Z">
        <w:sectPr w:rsidR="001F5F5B" w:rsidRPr="001F5F5B" w:rsidSect="00EE6396">
          <w:pgMar w:top="1417" w:right="1417" w:bottom="1417" w:left="1417" w:header="708" w:footer="708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tel Soodla - JUSTDIGI" w:date="2026-06-02T16:12:00Z" w:initials="KS">
    <w:p w14:paraId="72F31ABC" w14:textId="77777777" w:rsidR="00E61DDE" w:rsidRDefault="00EE6396" w:rsidP="00E61DDE">
      <w:pPr>
        <w:pStyle w:val="Kommentaaritekst"/>
      </w:pPr>
      <w:r>
        <w:rPr>
          <w:rStyle w:val="Kommentaariviide"/>
        </w:rPr>
        <w:annotationRef/>
      </w:r>
      <w:hyperlink r:id="rId1" w:history="1">
        <w:r w:rsidR="00E61DDE" w:rsidRPr="00E82182">
          <w:rPr>
            <w:rStyle w:val="Hperlink"/>
          </w:rPr>
          <w:t>Riigikogus menetlevate eelnõude normitehnika eeskirja lisa 2</w:t>
        </w:r>
      </w:hyperlink>
      <w:r w:rsidR="00E61DDE">
        <w:t xml:space="preserve"> </w:t>
      </w:r>
    </w:p>
    <w:p w14:paraId="73559402" w14:textId="77777777" w:rsidR="00E61DDE" w:rsidRDefault="00E61DDE" w:rsidP="00E61DDE">
      <w:pPr>
        <w:pStyle w:val="Kommentaaritekst"/>
      </w:pPr>
      <w:r>
        <w:rPr>
          <w:b/>
          <w:bCs/>
        </w:rPr>
        <w:t>p 1.</w:t>
      </w:r>
      <w:r>
        <w:t xml:space="preserve"> veerised vasakul – 3 cm ülal, all, paremal – 2 cm </w:t>
      </w:r>
    </w:p>
    <w:p w14:paraId="6C030599" w14:textId="77777777" w:rsidR="00E61DDE" w:rsidRDefault="00E61DDE" w:rsidP="00E61DDE">
      <w:pPr>
        <w:pStyle w:val="Kommentaaritekst"/>
      </w:pPr>
      <w:r>
        <w:rPr>
          <w:b/>
          <w:bCs/>
        </w:rPr>
        <w:t xml:space="preserve">P 6. </w:t>
      </w:r>
      <w:r>
        <w:t>leheküljenumbrid alates esimesest leheküljest</w:t>
      </w:r>
      <w:r>
        <w:br/>
        <w:t>Palume juhinduda sellest.</w:t>
      </w:r>
    </w:p>
  </w:comment>
  <w:comment w:id="3" w:author="Kristel Soodla - JUSTDIGI" w:date="2026-06-03T14:48:00Z" w:initials="KS">
    <w:p w14:paraId="5465D73A" w14:textId="77777777" w:rsidR="00836179" w:rsidRDefault="00836179" w:rsidP="00836179">
      <w:pPr>
        <w:pStyle w:val="Kommentaaritekst"/>
      </w:pPr>
      <w:r>
        <w:rPr>
          <w:rStyle w:val="Kommentaariviide"/>
        </w:rPr>
        <w:annotationRef/>
      </w:r>
      <w:r>
        <w:rPr>
          <w:color w:val="202020"/>
          <w:highlight w:val="white"/>
        </w:rPr>
        <w:t>Kas </w:t>
      </w:r>
      <w:r>
        <w:rPr>
          <w:color w:val="202020"/>
          <w:u w:val="single"/>
        </w:rPr>
        <w:t>arestialune </w:t>
      </w:r>
      <w:r>
        <w:rPr>
          <w:color w:val="202020"/>
          <w:highlight w:val="white"/>
        </w:rPr>
        <w:t>ei kuulu nimetamisele?</w:t>
      </w:r>
      <w:r>
        <w:t xml:space="preserve"> </w:t>
      </w:r>
    </w:p>
  </w:comment>
  <w:comment w:id="8" w:author="Helen Noormägi - JUSTDIGI" w:date="2026-06-01T09:05:00Z" w:initials="HN">
    <w:p w14:paraId="0B783BB6" w14:textId="0D1376A1" w:rsidR="007C5DA7" w:rsidRDefault="00C73E3E" w:rsidP="007C5DA7">
      <w:pPr>
        <w:pStyle w:val="Kommentaaritekst"/>
      </w:pPr>
      <w:r>
        <w:rPr>
          <w:rStyle w:val="Kommentaariviide"/>
        </w:rPr>
        <w:annotationRef/>
      </w:r>
      <w:r w:rsidR="007C5DA7">
        <w:t>Ühtlustamiseks tehtud parandus. TöMS § lg 4 p-s 1 ja § 7 lg-s 3 on "töökogemus", mitte "varasem töökogemus".</w:t>
      </w:r>
    </w:p>
  </w:comment>
  <w:comment w:id="10" w:author="Kristel Soodla - JUSTDIGI" w:date="2026-06-03T14:16:00Z" w:initials="KS">
    <w:p w14:paraId="63B4ED34" w14:textId="77777777" w:rsidR="00193A97" w:rsidRDefault="00193A97" w:rsidP="00193A97">
      <w:pPr>
        <w:pStyle w:val="Kommentaaritekst"/>
      </w:pPr>
      <w:r>
        <w:rPr>
          <w:rStyle w:val="Kommentaariviide"/>
        </w:rPr>
        <w:annotationRef/>
      </w:r>
      <w:r>
        <w:rPr>
          <w:color w:val="202020"/>
          <w:u w:val="single"/>
        </w:rPr>
        <w:t>ja</w:t>
      </w:r>
      <w:r>
        <w:rPr>
          <w:color w:val="202020"/>
          <w:highlight w:val="white"/>
        </w:rPr>
        <w:t> on siin tarbetu, sest ei ole nõutav, et loetelu p-d kõik </w:t>
      </w:r>
      <w:r>
        <w:rPr>
          <w:color w:val="202020"/>
          <w:u w:val="single"/>
        </w:rPr>
        <w:t>samaaegselt </w:t>
      </w:r>
      <w:r>
        <w:rPr>
          <w:color w:val="202020"/>
          <w:highlight w:val="white"/>
        </w:rPr>
        <w:t>p.o; takistab loetelu lõppu uute p-de lisamist, sest j</w:t>
      </w:r>
      <w:r>
        <w:rPr>
          <w:color w:val="202020"/>
          <w:u w:val="single"/>
        </w:rPr>
        <w:t>a</w:t>
      </w:r>
      <w:r>
        <w:rPr>
          <w:color w:val="202020"/>
          <w:highlight w:val="white"/>
        </w:rPr>
        <w:t> jääb valesse kohta.</w:t>
      </w:r>
      <w:r>
        <w:t xml:space="preserve"> </w:t>
      </w:r>
    </w:p>
  </w:comment>
  <w:comment w:id="14" w:author="Kristel Soodla - JUSTDIGI" w:date="2026-06-03T14:17:00Z" w:initials="KS">
    <w:p w14:paraId="2CA45C2B" w14:textId="77777777" w:rsidR="009622E8" w:rsidRDefault="00BF1349" w:rsidP="009622E8">
      <w:pPr>
        <w:pStyle w:val="Kommentaaritekst"/>
      </w:pPr>
      <w:r>
        <w:rPr>
          <w:rStyle w:val="Kommentaariviide"/>
        </w:rPr>
        <w:annotationRef/>
      </w:r>
      <w:r w:rsidR="009622E8">
        <w:t>Õigusselguse huvides peaks olema lisatud viide, millise seaduse tähenduses.</w:t>
      </w:r>
    </w:p>
  </w:comment>
  <w:comment w:id="15" w:author="Kristel Soodla - JUSTDIGI" w:date="2026-06-03T14:27:00Z" w:initials="KS">
    <w:p w14:paraId="07280023" w14:textId="6E5FD777" w:rsidR="007B624F" w:rsidRDefault="007B624F" w:rsidP="007B624F">
      <w:pPr>
        <w:pStyle w:val="Kommentaaritekst"/>
      </w:pPr>
      <w:r>
        <w:rPr>
          <w:rStyle w:val="Kommentaariviide"/>
        </w:rPr>
        <w:annotationRef/>
      </w:r>
      <w:r>
        <w:t xml:space="preserve">Palume mõelda läbi, kas sõna määratlemisel on siin korrektne. </w:t>
      </w:r>
    </w:p>
  </w:comment>
  <w:comment w:id="18" w:author="Helen Noormägi - JUSTDIGI" w:date="2026-06-01T09:59:00Z" w:initials="HN">
    <w:p w14:paraId="7FAD6A5C" w14:textId="575DEBD0" w:rsidR="00A928D2" w:rsidRDefault="00854D13" w:rsidP="00A928D2">
      <w:pPr>
        <w:pStyle w:val="Kommentaaritekst"/>
      </w:pPr>
      <w:r>
        <w:rPr>
          <w:rStyle w:val="Kommentaariviide"/>
        </w:rPr>
        <w:annotationRef/>
      </w:r>
      <w:r w:rsidR="00A928D2">
        <w:t>Palume kaaluda ka järgmist sõnastust:</w:t>
      </w:r>
    </w:p>
    <w:p w14:paraId="26CE9A99" w14:textId="77777777" w:rsidR="00A928D2" w:rsidRDefault="00A928D2" w:rsidP="00A928D2">
      <w:pPr>
        <w:pStyle w:val="Kommentaaritekst"/>
      </w:pPr>
      <w:r>
        <w:t>Kui töötuna arveloleku lõpetamiseks esineb samal ajal nii käesoleva paragrahvi lõike 1 punktis 1 kui ka punktis 2 sätestatud alus</w:t>
      </w:r>
    </w:p>
  </w:comment>
  <w:comment w:id="22" w:author="Helen Noormägi - JUSTDIGI" w:date="2026-05-29T11:49:00Z" w:initials="HN">
    <w:p w14:paraId="7DFB497F" w14:textId="77777777" w:rsidR="00F526AE" w:rsidRDefault="00F72A99" w:rsidP="00F526AE">
      <w:pPr>
        <w:pStyle w:val="Kommentaaritekst"/>
      </w:pPr>
      <w:r>
        <w:rPr>
          <w:rStyle w:val="Kommentaariviide"/>
        </w:rPr>
        <w:annotationRef/>
      </w:r>
      <w:r w:rsidR="00F526AE">
        <w:t>Muudatus on tehtud selleks, et kaks numbritega kirjutatud arvu ei satuks kõrvuti, kuna see raskendab teksti lugemist.</w:t>
      </w:r>
    </w:p>
  </w:comment>
  <w:comment w:id="35" w:author="Helen Noormägi - JUSTDIGI" w:date="2026-05-29T11:51:00Z" w:initials="HN">
    <w:p w14:paraId="09B2353C" w14:textId="77777777" w:rsidR="00F526AE" w:rsidRDefault="00F526AE" w:rsidP="00F526AE">
      <w:pPr>
        <w:pStyle w:val="Kommentaaritekst"/>
      </w:pPr>
      <w:r>
        <w:rPr>
          <w:rStyle w:val="Kommentaariviide"/>
        </w:rPr>
        <w:annotationRef/>
      </w:r>
      <w:r>
        <w:t>Vt eelmine kommentaar.</w:t>
      </w:r>
    </w:p>
  </w:comment>
  <w:comment w:id="41" w:author="Helen Noormägi - JUSTDIGI" w:date="2026-05-29T09:25:00Z" w:initials="HN">
    <w:p w14:paraId="5961A566" w14:textId="77777777" w:rsidR="008067A5" w:rsidRDefault="008067A5" w:rsidP="008067A5">
      <w:pPr>
        <w:pStyle w:val="Kommentaaritekst"/>
      </w:pPr>
      <w:r>
        <w:rPr>
          <w:rStyle w:val="Kommentaariviide"/>
        </w:rPr>
        <w:annotationRef/>
      </w:r>
      <w:r>
        <w:t>Et vähendada kantseliiti, palume kaaluda järgmisi sõnastusvariante:</w:t>
      </w:r>
    </w:p>
    <w:p w14:paraId="12131180" w14:textId="77777777" w:rsidR="008067A5" w:rsidRDefault="008067A5" w:rsidP="008067A5">
      <w:pPr>
        <w:pStyle w:val="Kommentaaritekst"/>
        <w:numPr>
          <w:ilvl w:val="0"/>
          <w:numId w:val="31"/>
        </w:numPr>
      </w:pPr>
      <w:r>
        <w:t>analüüsib ja uurib tööturu olukorda ning töötukassa tegevuse mõju, tulemuslikkust ja kvaliteeti;</w:t>
      </w:r>
    </w:p>
    <w:p w14:paraId="300E5FAC" w14:textId="77777777" w:rsidR="008067A5" w:rsidRDefault="008067A5" w:rsidP="008067A5">
      <w:pPr>
        <w:pStyle w:val="Kommentaaritekst"/>
        <w:numPr>
          <w:ilvl w:val="0"/>
          <w:numId w:val="31"/>
        </w:numPr>
      </w:pPr>
      <w:r>
        <w:t>teeb analüüse ja uuringuid tööturu olukorra ning töötukassa tegevuse mõju, tulemuslikkuse ja kvaliteedi kohta.</w:t>
      </w:r>
    </w:p>
  </w:comment>
  <w:comment w:id="49" w:author="Kristel Soodla - JUSTDIGI" w:date="2026-06-03T14:31:00Z" w:initials="KS">
    <w:p w14:paraId="41DAECCC" w14:textId="77777777" w:rsidR="005457D6" w:rsidRDefault="00BD6236" w:rsidP="005457D6">
      <w:pPr>
        <w:pStyle w:val="Kommentaaritekst"/>
      </w:pPr>
      <w:r>
        <w:rPr>
          <w:rStyle w:val="Kommentaariviide"/>
        </w:rPr>
        <w:annotationRef/>
      </w:r>
      <w:r w:rsidR="005457D6">
        <w:rPr>
          <w:color w:val="202020"/>
          <w:highlight w:val="white"/>
        </w:rPr>
        <w:t xml:space="preserve">Palume selgitada, miks ei ole </w:t>
      </w:r>
      <w:r w:rsidR="005457D6">
        <w:rPr>
          <w:color w:val="202020"/>
          <w:u w:val="single"/>
        </w:rPr>
        <w:t>erapooletu</w:t>
      </w:r>
      <w:r w:rsidR="005457D6">
        <w:rPr>
          <w:color w:val="202020"/>
          <w:highlight w:val="white"/>
        </w:rPr>
        <w:t> staatust, kui ei hääleta?</w:t>
      </w:r>
      <w:r w:rsidR="005457D6">
        <w:t xml:space="preserve"> </w:t>
      </w:r>
    </w:p>
  </w:comment>
  <w:comment w:id="51" w:author="Kristel Soodla - JUSTDIGI" w:date="2026-06-03T14:34:00Z" w:initials="KS">
    <w:p w14:paraId="6AE78D11" w14:textId="350143A8" w:rsidR="00F6170F" w:rsidRDefault="00F6170F" w:rsidP="00F6170F">
      <w:pPr>
        <w:pStyle w:val="Kommentaaritekst"/>
      </w:pPr>
      <w:r>
        <w:rPr>
          <w:rStyle w:val="Kommentaariviide"/>
        </w:rPr>
        <w:annotationRef/>
      </w:r>
      <w:r>
        <w:rPr>
          <w:color w:val="202020"/>
          <w:highlight w:val="white"/>
        </w:rPr>
        <w:t>Palume vaadata sõnastus üle, praeguse sõnastusega tõstatub küsimus, kas koosolekuvälisel ajal juhatus ei pea töötama.</w:t>
      </w:r>
    </w:p>
  </w:comment>
  <w:comment w:id="83" w:author="Kristel Soodla - JUSTDIGI" w:date="2026-06-04T17:12:00Z" w:initials="KS">
    <w:p w14:paraId="3FCBCEA7" w14:textId="77777777" w:rsidR="00C55F26" w:rsidRDefault="00677096" w:rsidP="00C55F26">
      <w:pPr>
        <w:pStyle w:val="Kommentaaritekst"/>
      </w:pPr>
      <w:r>
        <w:rPr>
          <w:rStyle w:val="Kommentaariviide"/>
        </w:rPr>
        <w:annotationRef/>
      </w:r>
      <w:r w:rsidR="00C55F26">
        <w:t>Palun kontrollida üle, kas jõustumise viited on korrektsed. Seletuskirjas on märgitud, et § 1 punktid 5-18 (kuigi eelnõus § 1 punkti 18 ei ole).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030599" w15:done="0"/>
  <w15:commentEx w15:paraId="5465D73A" w15:done="0"/>
  <w15:commentEx w15:paraId="0B783BB6" w15:done="0"/>
  <w15:commentEx w15:paraId="63B4ED34" w15:done="0"/>
  <w15:commentEx w15:paraId="2CA45C2B" w15:done="0"/>
  <w15:commentEx w15:paraId="07280023" w15:done="0"/>
  <w15:commentEx w15:paraId="26CE9A99" w15:done="0"/>
  <w15:commentEx w15:paraId="7DFB497F" w15:done="0"/>
  <w15:commentEx w15:paraId="09B2353C" w15:done="0"/>
  <w15:commentEx w15:paraId="300E5FAC" w15:done="0"/>
  <w15:commentEx w15:paraId="41DAECCC" w15:done="0"/>
  <w15:commentEx w15:paraId="6AE78D11" w15:done="0"/>
  <w15:commentEx w15:paraId="3FCBCE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89E0FE" w16cex:dateUtc="2026-06-02T13:12:00Z"/>
  <w16cex:commentExtensible w16cex:durableId="35A5A159" w16cex:dateUtc="2026-06-03T11:48:00Z"/>
  <w16cex:commentExtensible w16cex:durableId="612F43A3" w16cex:dateUtc="2026-06-01T06:05:00Z"/>
  <w16cex:commentExtensible w16cex:durableId="0C95155D" w16cex:dateUtc="2026-06-03T11:16:00Z"/>
  <w16cex:commentExtensible w16cex:durableId="0BFE694C" w16cex:dateUtc="2026-06-03T11:17:00Z"/>
  <w16cex:commentExtensible w16cex:durableId="5F49FD8C" w16cex:dateUtc="2026-06-03T11:27:00Z"/>
  <w16cex:commentExtensible w16cex:durableId="65281766" w16cex:dateUtc="2026-06-01T06:59:00Z"/>
  <w16cex:commentExtensible w16cex:durableId="4C2253D1" w16cex:dateUtc="2026-05-29T08:49:00Z"/>
  <w16cex:commentExtensible w16cex:durableId="6F561C2C" w16cex:dateUtc="2026-05-29T08:51:00Z"/>
  <w16cex:commentExtensible w16cex:durableId="1FE7D541" w16cex:dateUtc="2026-05-29T06:25:00Z"/>
  <w16cex:commentExtensible w16cex:durableId="4811C8FD" w16cex:dateUtc="2026-06-03T11:31:00Z"/>
  <w16cex:commentExtensible w16cex:durableId="49D43CFF" w16cex:dateUtc="2026-06-03T11:34:00Z"/>
  <w16cex:commentExtensible w16cex:durableId="35591A5F" w16cex:dateUtc="2026-06-04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030599" w16cid:durableId="3989E0FE"/>
  <w16cid:commentId w16cid:paraId="5465D73A" w16cid:durableId="35A5A159"/>
  <w16cid:commentId w16cid:paraId="0B783BB6" w16cid:durableId="612F43A3"/>
  <w16cid:commentId w16cid:paraId="63B4ED34" w16cid:durableId="0C95155D"/>
  <w16cid:commentId w16cid:paraId="2CA45C2B" w16cid:durableId="0BFE694C"/>
  <w16cid:commentId w16cid:paraId="07280023" w16cid:durableId="5F49FD8C"/>
  <w16cid:commentId w16cid:paraId="26CE9A99" w16cid:durableId="65281766"/>
  <w16cid:commentId w16cid:paraId="7DFB497F" w16cid:durableId="4C2253D1"/>
  <w16cid:commentId w16cid:paraId="09B2353C" w16cid:durableId="6F561C2C"/>
  <w16cid:commentId w16cid:paraId="300E5FAC" w16cid:durableId="1FE7D541"/>
  <w16cid:commentId w16cid:paraId="41DAECCC" w16cid:durableId="4811C8FD"/>
  <w16cid:commentId w16cid:paraId="6AE78D11" w16cid:durableId="49D43CFF"/>
  <w16cid:commentId w16cid:paraId="3FCBCEA7" w16cid:durableId="35591A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9A34" w14:textId="77777777" w:rsidR="00FA443C" w:rsidRDefault="00FA443C" w:rsidP="002B1855">
      <w:pPr>
        <w:spacing w:after="0" w:line="240" w:lineRule="auto"/>
      </w:pPr>
      <w:r>
        <w:separator/>
      </w:r>
    </w:p>
  </w:endnote>
  <w:endnote w:type="continuationSeparator" w:id="0">
    <w:p w14:paraId="7E92B926" w14:textId="77777777" w:rsidR="00FA443C" w:rsidRDefault="00FA443C" w:rsidP="002B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86" w:author="Kristel Soodla - JUSTDIGI" w:date="2026-06-02T16:21:00Z"/>
  <w:sdt>
    <w:sdtPr>
      <w:id w:val="-1199315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customXmlInsRangeEnd w:id="86"/>
      <w:p w14:paraId="07D80727" w14:textId="3F8B40CF" w:rsidR="002B1855" w:rsidRPr="002B1855" w:rsidRDefault="002B1855">
        <w:pPr>
          <w:pStyle w:val="Jalus"/>
          <w:jc w:val="center"/>
          <w:rPr>
            <w:ins w:id="87" w:author="Kristel Soodla - JUSTDIGI" w:date="2026-06-02T16:21:00Z" w16du:dateUtc="2026-06-02T13:21:00Z"/>
            <w:rFonts w:ascii="Times New Roman" w:hAnsi="Times New Roman" w:cs="Times New Roman"/>
            <w:sz w:val="24"/>
            <w:szCs w:val="24"/>
            <w:rPrChange w:id="88" w:author="Kristel Soodla - JUSTDIGI" w:date="2026-06-02T16:21:00Z" w16du:dateUtc="2026-06-02T13:21:00Z">
              <w:rPr>
                <w:ins w:id="89" w:author="Kristel Soodla - JUSTDIGI" w:date="2026-06-02T16:21:00Z" w16du:dateUtc="2026-06-02T13:21:00Z"/>
              </w:rPr>
            </w:rPrChange>
          </w:rPr>
        </w:pPr>
        <w:ins w:id="90" w:author="Kristel Soodla - JUSTDIGI" w:date="2026-06-02T16:21:00Z" w16du:dateUtc="2026-06-02T13:21:00Z">
          <w:r w:rsidRPr="002B1855">
            <w:rPr>
              <w:rFonts w:ascii="Times New Roman" w:hAnsi="Times New Roman" w:cs="Times New Roman"/>
              <w:sz w:val="24"/>
              <w:szCs w:val="24"/>
              <w:rPrChange w:id="91" w:author="Kristel Soodla - JUSTDIGI" w:date="2026-06-02T16:21:00Z" w16du:dateUtc="2026-06-02T13:21:00Z">
                <w:rPr/>
              </w:rPrChange>
            </w:rPr>
            <w:fldChar w:fldCharType="begin"/>
          </w:r>
          <w:r w:rsidRPr="002B1855">
            <w:rPr>
              <w:rFonts w:ascii="Times New Roman" w:hAnsi="Times New Roman" w:cs="Times New Roman"/>
              <w:sz w:val="24"/>
              <w:szCs w:val="24"/>
              <w:rPrChange w:id="92" w:author="Kristel Soodla - JUSTDIGI" w:date="2026-06-02T16:21:00Z" w16du:dateUtc="2026-06-02T13:21:00Z">
                <w:rPr/>
              </w:rPrChange>
            </w:rPr>
            <w:instrText>PAGE   \* MERGEFORMAT</w:instrText>
          </w:r>
          <w:r w:rsidRPr="002B1855">
            <w:rPr>
              <w:rFonts w:ascii="Times New Roman" w:hAnsi="Times New Roman" w:cs="Times New Roman"/>
              <w:sz w:val="24"/>
              <w:szCs w:val="24"/>
              <w:rPrChange w:id="93" w:author="Kristel Soodla - JUSTDIGI" w:date="2026-06-02T16:21:00Z" w16du:dateUtc="2026-06-02T13:21:00Z">
                <w:rPr/>
              </w:rPrChange>
            </w:rPr>
            <w:fldChar w:fldCharType="separate"/>
          </w:r>
          <w:r w:rsidRPr="002B1855">
            <w:rPr>
              <w:rFonts w:ascii="Times New Roman" w:hAnsi="Times New Roman" w:cs="Times New Roman"/>
              <w:sz w:val="24"/>
              <w:szCs w:val="24"/>
              <w:rPrChange w:id="94" w:author="Kristel Soodla - JUSTDIGI" w:date="2026-06-02T16:21:00Z" w16du:dateUtc="2026-06-02T13:21:00Z">
                <w:rPr/>
              </w:rPrChange>
            </w:rPr>
            <w:t>2</w:t>
          </w:r>
          <w:r w:rsidRPr="002B1855">
            <w:rPr>
              <w:rFonts w:ascii="Times New Roman" w:hAnsi="Times New Roman" w:cs="Times New Roman"/>
              <w:sz w:val="24"/>
              <w:szCs w:val="24"/>
              <w:rPrChange w:id="95" w:author="Kristel Soodla - JUSTDIGI" w:date="2026-06-02T16:21:00Z" w16du:dateUtc="2026-06-02T13:21:00Z">
                <w:rPr/>
              </w:rPrChange>
            </w:rPr>
            <w:fldChar w:fldCharType="end"/>
          </w:r>
        </w:ins>
      </w:p>
      <w:customXmlInsRangeStart w:id="96" w:author="Kristel Soodla - JUSTDIGI" w:date="2026-06-02T16:21:00Z"/>
    </w:sdtContent>
  </w:sdt>
  <w:customXmlInsRangeEnd w:id="96"/>
  <w:p w14:paraId="6667E624" w14:textId="77777777" w:rsidR="002B1855" w:rsidRDefault="002B185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F1D2" w14:textId="77777777" w:rsidR="00FA443C" w:rsidRDefault="00FA443C" w:rsidP="002B1855">
      <w:pPr>
        <w:spacing w:after="0" w:line="240" w:lineRule="auto"/>
      </w:pPr>
      <w:r>
        <w:separator/>
      </w:r>
    </w:p>
  </w:footnote>
  <w:footnote w:type="continuationSeparator" w:id="0">
    <w:p w14:paraId="70D3676F" w14:textId="77777777" w:rsidR="00FA443C" w:rsidRDefault="00FA443C" w:rsidP="002B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7D"/>
    <w:multiLevelType w:val="hybridMultilevel"/>
    <w:tmpl w:val="A9D259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33FE"/>
    <w:multiLevelType w:val="hybridMultilevel"/>
    <w:tmpl w:val="8C121B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D49"/>
    <w:multiLevelType w:val="hybridMultilevel"/>
    <w:tmpl w:val="9F82C8BA"/>
    <w:lvl w:ilvl="0" w:tplc="1EE80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59B"/>
    <w:multiLevelType w:val="hybridMultilevel"/>
    <w:tmpl w:val="70DC12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1AED"/>
    <w:multiLevelType w:val="hybridMultilevel"/>
    <w:tmpl w:val="F376A52E"/>
    <w:lvl w:ilvl="0" w:tplc="5F48E66E">
      <w:start w:val="1"/>
      <w:numFmt w:val="decimal"/>
      <w:lvlText w:val="1)"/>
      <w:lvlJc w:val="left"/>
      <w:pPr>
        <w:ind w:left="720" w:hanging="360"/>
      </w:pPr>
    </w:lvl>
    <w:lvl w:ilvl="1" w:tplc="A7760CCE">
      <w:start w:val="1"/>
      <w:numFmt w:val="lowerLetter"/>
      <w:lvlText w:val="%2."/>
      <w:lvlJc w:val="left"/>
      <w:pPr>
        <w:ind w:left="1440" w:hanging="360"/>
      </w:pPr>
    </w:lvl>
    <w:lvl w:ilvl="2" w:tplc="97D2C772">
      <w:start w:val="1"/>
      <w:numFmt w:val="lowerRoman"/>
      <w:lvlText w:val="%3."/>
      <w:lvlJc w:val="right"/>
      <w:pPr>
        <w:ind w:left="2160" w:hanging="180"/>
      </w:pPr>
    </w:lvl>
    <w:lvl w:ilvl="3" w:tplc="FB405D78">
      <w:start w:val="1"/>
      <w:numFmt w:val="decimal"/>
      <w:lvlText w:val="%4."/>
      <w:lvlJc w:val="left"/>
      <w:pPr>
        <w:ind w:left="2880" w:hanging="360"/>
      </w:pPr>
    </w:lvl>
    <w:lvl w:ilvl="4" w:tplc="266202EA">
      <w:start w:val="1"/>
      <w:numFmt w:val="lowerLetter"/>
      <w:lvlText w:val="%5."/>
      <w:lvlJc w:val="left"/>
      <w:pPr>
        <w:ind w:left="3600" w:hanging="360"/>
      </w:pPr>
    </w:lvl>
    <w:lvl w:ilvl="5" w:tplc="3FA4E380">
      <w:start w:val="1"/>
      <w:numFmt w:val="lowerRoman"/>
      <w:lvlText w:val="%6."/>
      <w:lvlJc w:val="right"/>
      <w:pPr>
        <w:ind w:left="4320" w:hanging="180"/>
      </w:pPr>
    </w:lvl>
    <w:lvl w:ilvl="6" w:tplc="29529C88">
      <w:start w:val="1"/>
      <w:numFmt w:val="decimal"/>
      <w:lvlText w:val="%7."/>
      <w:lvlJc w:val="left"/>
      <w:pPr>
        <w:ind w:left="5040" w:hanging="360"/>
      </w:pPr>
    </w:lvl>
    <w:lvl w:ilvl="7" w:tplc="7AF21EA4">
      <w:start w:val="1"/>
      <w:numFmt w:val="lowerLetter"/>
      <w:lvlText w:val="%8."/>
      <w:lvlJc w:val="left"/>
      <w:pPr>
        <w:ind w:left="5760" w:hanging="360"/>
      </w:pPr>
    </w:lvl>
    <w:lvl w:ilvl="8" w:tplc="F9CE15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E45FA"/>
    <w:multiLevelType w:val="hybridMultilevel"/>
    <w:tmpl w:val="7E0869DE"/>
    <w:lvl w:ilvl="0" w:tplc="C5866136">
      <w:start w:val="1"/>
      <w:numFmt w:val="decimal"/>
      <w:lvlText w:val="%1)"/>
      <w:lvlJc w:val="left"/>
      <w:pPr>
        <w:ind w:left="1020" w:hanging="360"/>
      </w:pPr>
    </w:lvl>
    <w:lvl w:ilvl="1" w:tplc="E4C4EACE">
      <w:start w:val="1"/>
      <w:numFmt w:val="decimal"/>
      <w:lvlText w:val="%2)"/>
      <w:lvlJc w:val="left"/>
      <w:pPr>
        <w:ind w:left="1020" w:hanging="360"/>
      </w:pPr>
    </w:lvl>
    <w:lvl w:ilvl="2" w:tplc="809EC45E">
      <w:start w:val="1"/>
      <w:numFmt w:val="decimal"/>
      <w:lvlText w:val="%3)"/>
      <w:lvlJc w:val="left"/>
      <w:pPr>
        <w:ind w:left="1020" w:hanging="360"/>
      </w:pPr>
    </w:lvl>
    <w:lvl w:ilvl="3" w:tplc="C4F0AA4C">
      <w:start w:val="1"/>
      <w:numFmt w:val="decimal"/>
      <w:lvlText w:val="%4)"/>
      <w:lvlJc w:val="left"/>
      <w:pPr>
        <w:ind w:left="1020" w:hanging="360"/>
      </w:pPr>
    </w:lvl>
    <w:lvl w:ilvl="4" w:tplc="B384752A">
      <w:start w:val="1"/>
      <w:numFmt w:val="decimal"/>
      <w:lvlText w:val="%5)"/>
      <w:lvlJc w:val="left"/>
      <w:pPr>
        <w:ind w:left="1020" w:hanging="360"/>
      </w:pPr>
    </w:lvl>
    <w:lvl w:ilvl="5" w:tplc="2910B754">
      <w:start w:val="1"/>
      <w:numFmt w:val="decimal"/>
      <w:lvlText w:val="%6)"/>
      <w:lvlJc w:val="left"/>
      <w:pPr>
        <w:ind w:left="1020" w:hanging="360"/>
      </w:pPr>
    </w:lvl>
    <w:lvl w:ilvl="6" w:tplc="B58A0B78">
      <w:start w:val="1"/>
      <w:numFmt w:val="decimal"/>
      <w:lvlText w:val="%7)"/>
      <w:lvlJc w:val="left"/>
      <w:pPr>
        <w:ind w:left="1020" w:hanging="360"/>
      </w:pPr>
    </w:lvl>
    <w:lvl w:ilvl="7" w:tplc="785607C4">
      <w:start w:val="1"/>
      <w:numFmt w:val="decimal"/>
      <w:lvlText w:val="%8)"/>
      <w:lvlJc w:val="left"/>
      <w:pPr>
        <w:ind w:left="1020" w:hanging="360"/>
      </w:pPr>
    </w:lvl>
    <w:lvl w:ilvl="8" w:tplc="4044019C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5190FE3"/>
    <w:multiLevelType w:val="hybridMultilevel"/>
    <w:tmpl w:val="36969216"/>
    <w:lvl w:ilvl="0" w:tplc="C82A7710">
      <w:start w:val="1"/>
      <w:numFmt w:val="decimal"/>
      <w:lvlText w:val="%1)"/>
      <w:lvlJc w:val="left"/>
      <w:pPr>
        <w:ind w:left="1020" w:hanging="360"/>
      </w:pPr>
    </w:lvl>
    <w:lvl w:ilvl="1" w:tplc="4524E662">
      <w:start w:val="1"/>
      <w:numFmt w:val="decimal"/>
      <w:lvlText w:val="%2)"/>
      <w:lvlJc w:val="left"/>
      <w:pPr>
        <w:ind w:left="1020" w:hanging="360"/>
      </w:pPr>
    </w:lvl>
    <w:lvl w:ilvl="2" w:tplc="F8D8FF3C">
      <w:start w:val="1"/>
      <w:numFmt w:val="decimal"/>
      <w:lvlText w:val="%3)"/>
      <w:lvlJc w:val="left"/>
      <w:pPr>
        <w:ind w:left="1020" w:hanging="360"/>
      </w:pPr>
    </w:lvl>
    <w:lvl w:ilvl="3" w:tplc="50FAFEEC">
      <w:start w:val="1"/>
      <w:numFmt w:val="decimal"/>
      <w:lvlText w:val="%4)"/>
      <w:lvlJc w:val="left"/>
      <w:pPr>
        <w:ind w:left="1020" w:hanging="360"/>
      </w:pPr>
    </w:lvl>
    <w:lvl w:ilvl="4" w:tplc="71647896">
      <w:start w:val="1"/>
      <w:numFmt w:val="decimal"/>
      <w:lvlText w:val="%5)"/>
      <w:lvlJc w:val="left"/>
      <w:pPr>
        <w:ind w:left="1020" w:hanging="360"/>
      </w:pPr>
    </w:lvl>
    <w:lvl w:ilvl="5" w:tplc="9E6E5572">
      <w:start w:val="1"/>
      <w:numFmt w:val="decimal"/>
      <w:lvlText w:val="%6)"/>
      <w:lvlJc w:val="left"/>
      <w:pPr>
        <w:ind w:left="1020" w:hanging="360"/>
      </w:pPr>
    </w:lvl>
    <w:lvl w:ilvl="6" w:tplc="6D7244F2">
      <w:start w:val="1"/>
      <w:numFmt w:val="decimal"/>
      <w:lvlText w:val="%7)"/>
      <w:lvlJc w:val="left"/>
      <w:pPr>
        <w:ind w:left="1020" w:hanging="360"/>
      </w:pPr>
    </w:lvl>
    <w:lvl w:ilvl="7" w:tplc="59DCB624">
      <w:start w:val="1"/>
      <w:numFmt w:val="decimal"/>
      <w:lvlText w:val="%8)"/>
      <w:lvlJc w:val="left"/>
      <w:pPr>
        <w:ind w:left="1020" w:hanging="360"/>
      </w:pPr>
    </w:lvl>
    <w:lvl w:ilvl="8" w:tplc="F6B663A2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1ACD5800"/>
    <w:multiLevelType w:val="hybridMultilevel"/>
    <w:tmpl w:val="A4746AE8"/>
    <w:lvl w:ilvl="0" w:tplc="3D0435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5E5"/>
    <w:multiLevelType w:val="hybridMultilevel"/>
    <w:tmpl w:val="54ACA0F4"/>
    <w:lvl w:ilvl="0" w:tplc="F5C2C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F40AC"/>
    <w:multiLevelType w:val="hybridMultilevel"/>
    <w:tmpl w:val="31C23B1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009A"/>
    <w:multiLevelType w:val="multilevel"/>
    <w:tmpl w:val="AE5C6CD0"/>
    <w:styleLink w:val="Praeguneloend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04F22"/>
    <w:multiLevelType w:val="hybridMultilevel"/>
    <w:tmpl w:val="161A44D2"/>
    <w:lvl w:ilvl="0" w:tplc="9A1A861A">
      <w:start w:val="1"/>
      <w:numFmt w:val="lowerLetter"/>
      <w:lvlText w:val="%1)"/>
      <w:lvlJc w:val="left"/>
      <w:pPr>
        <w:ind w:left="720" w:hanging="360"/>
      </w:pPr>
    </w:lvl>
    <w:lvl w:ilvl="1" w:tplc="12AEF0C2">
      <w:start w:val="1"/>
      <w:numFmt w:val="lowerLetter"/>
      <w:lvlText w:val="%2)"/>
      <w:lvlJc w:val="left"/>
      <w:pPr>
        <w:ind w:left="720" w:hanging="360"/>
      </w:pPr>
    </w:lvl>
    <w:lvl w:ilvl="2" w:tplc="01625692">
      <w:start w:val="1"/>
      <w:numFmt w:val="lowerLetter"/>
      <w:lvlText w:val="%3)"/>
      <w:lvlJc w:val="left"/>
      <w:pPr>
        <w:ind w:left="720" w:hanging="360"/>
      </w:pPr>
    </w:lvl>
    <w:lvl w:ilvl="3" w:tplc="993898F2">
      <w:start w:val="1"/>
      <w:numFmt w:val="lowerLetter"/>
      <w:lvlText w:val="%4)"/>
      <w:lvlJc w:val="left"/>
      <w:pPr>
        <w:ind w:left="720" w:hanging="360"/>
      </w:pPr>
    </w:lvl>
    <w:lvl w:ilvl="4" w:tplc="055AA716">
      <w:start w:val="1"/>
      <w:numFmt w:val="lowerLetter"/>
      <w:lvlText w:val="%5)"/>
      <w:lvlJc w:val="left"/>
      <w:pPr>
        <w:ind w:left="720" w:hanging="360"/>
      </w:pPr>
    </w:lvl>
    <w:lvl w:ilvl="5" w:tplc="79F40D4A">
      <w:start w:val="1"/>
      <w:numFmt w:val="lowerLetter"/>
      <w:lvlText w:val="%6)"/>
      <w:lvlJc w:val="left"/>
      <w:pPr>
        <w:ind w:left="720" w:hanging="360"/>
      </w:pPr>
    </w:lvl>
    <w:lvl w:ilvl="6" w:tplc="37F4E250">
      <w:start w:val="1"/>
      <w:numFmt w:val="lowerLetter"/>
      <w:lvlText w:val="%7)"/>
      <w:lvlJc w:val="left"/>
      <w:pPr>
        <w:ind w:left="720" w:hanging="360"/>
      </w:pPr>
    </w:lvl>
    <w:lvl w:ilvl="7" w:tplc="B9A454D6">
      <w:start w:val="1"/>
      <w:numFmt w:val="lowerLetter"/>
      <w:lvlText w:val="%8)"/>
      <w:lvlJc w:val="left"/>
      <w:pPr>
        <w:ind w:left="720" w:hanging="360"/>
      </w:pPr>
    </w:lvl>
    <w:lvl w:ilvl="8" w:tplc="1706BBF4">
      <w:start w:val="1"/>
      <w:numFmt w:val="lowerLetter"/>
      <w:lvlText w:val="%9)"/>
      <w:lvlJc w:val="left"/>
      <w:pPr>
        <w:ind w:left="720" w:hanging="360"/>
      </w:pPr>
    </w:lvl>
  </w:abstractNum>
  <w:abstractNum w:abstractNumId="12" w15:restartNumberingAfterBreak="0">
    <w:nsid w:val="2B116BFA"/>
    <w:multiLevelType w:val="hybridMultilevel"/>
    <w:tmpl w:val="2A848978"/>
    <w:lvl w:ilvl="0" w:tplc="3EDA7F34">
      <w:start w:val="1"/>
      <w:numFmt w:val="decimal"/>
      <w:lvlText w:val="%1)"/>
      <w:lvlJc w:val="left"/>
      <w:pPr>
        <w:ind w:left="1020" w:hanging="360"/>
      </w:pPr>
    </w:lvl>
    <w:lvl w:ilvl="1" w:tplc="69985BF6">
      <w:start w:val="1"/>
      <w:numFmt w:val="decimal"/>
      <w:lvlText w:val="%2)"/>
      <w:lvlJc w:val="left"/>
      <w:pPr>
        <w:ind w:left="1020" w:hanging="360"/>
      </w:pPr>
    </w:lvl>
    <w:lvl w:ilvl="2" w:tplc="861C614A">
      <w:start w:val="1"/>
      <w:numFmt w:val="decimal"/>
      <w:lvlText w:val="%3)"/>
      <w:lvlJc w:val="left"/>
      <w:pPr>
        <w:ind w:left="1020" w:hanging="360"/>
      </w:pPr>
    </w:lvl>
    <w:lvl w:ilvl="3" w:tplc="E6805462">
      <w:start w:val="1"/>
      <w:numFmt w:val="decimal"/>
      <w:lvlText w:val="%4)"/>
      <w:lvlJc w:val="left"/>
      <w:pPr>
        <w:ind w:left="1020" w:hanging="360"/>
      </w:pPr>
    </w:lvl>
    <w:lvl w:ilvl="4" w:tplc="94060E98">
      <w:start w:val="1"/>
      <w:numFmt w:val="decimal"/>
      <w:lvlText w:val="%5)"/>
      <w:lvlJc w:val="left"/>
      <w:pPr>
        <w:ind w:left="1020" w:hanging="360"/>
      </w:pPr>
    </w:lvl>
    <w:lvl w:ilvl="5" w:tplc="54DC0398">
      <w:start w:val="1"/>
      <w:numFmt w:val="decimal"/>
      <w:lvlText w:val="%6)"/>
      <w:lvlJc w:val="left"/>
      <w:pPr>
        <w:ind w:left="1020" w:hanging="360"/>
      </w:pPr>
    </w:lvl>
    <w:lvl w:ilvl="6" w:tplc="2012B728">
      <w:start w:val="1"/>
      <w:numFmt w:val="decimal"/>
      <w:lvlText w:val="%7)"/>
      <w:lvlJc w:val="left"/>
      <w:pPr>
        <w:ind w:left="1020" w:hanging="360"/>
      </w:pPr>
    </w:lvl>
    <w:lvl w:ilvl="7" w:tplc="095A09B2">
      <w:start w:val="1"/>
      <w:numFmt w:val="decimal"/>
      <w:lvlText w:val="%8)"/>
      <w:lvlJc w:val="left"/>
      <w:pPr>
        <w:ind w:left="1020" w:hanging="360"/>
      </w:pPr>
    </w:lvl>
    <w:lvl w:ilvl="8" w:tplc="61AED738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2D072560"/>
    <w:multiLevelType w:val="hybridMultilevel"/>
    <w:tmpl w:val="0DEA3BB0"/>
    <w:lvl w:ilvl="0" w:tplc="6BFC35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66DF4"/>
    <w:multiLevelType w:val="hybridMultilevel"/>
    <w:tmpl w:val="EA0A325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854E7"/>
    <w:multiLevelType w:val="hybridMultilevel"/>
    <w:tmpl w:val="DCBCBB12"/>
    <w:lvl w:ilvl="0" w:tplc="52E0CA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ACF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45671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6C8A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F29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01EDB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C2C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4463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96EB4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440D6C48"/>
    <w:multiLevelType w:val="hybridMultilevel"/>
    <w:tmpl w:val="BCEC458E"/>
    <w:lvl w:ilvl="0" w:tplc="AAD8A4D8">
      <w:start w:val="1"/>
      <w:numFmt w:val="decimal"/>
      <w:lvlText w:val="%1)"/>
      <w:lvlJc w:val="left"/>
      <w:pPr>
        <w:ind w:left="1020" w:hanging="360"/>
      </w:pPr>
    </w:lvl>
    <w:lvl w:ilvl="1" w:tplc="9ADC9686">
      <w:start w:val="1"/>
      <w:numFmt w:val="decimal"/>
      <w:lvlText w:val="%2)"/>
      <w:lvlJc w:val="left"/>
      <w:pPr>
        <w:ind w:left="1020" w:hanging="360"/>
      </w:pPr>
    </w:lvl>
    <w:lvl w:ilvl="2" w:tplc="27A66E0A">
      <w:start w:val="1"/>
      <w:numFmt w:val="decimal"/>
      <w:lvlText w:val="%3)"/>
      <w:lvlJc w:val="left"/>
      <w:pPr>
        <w:ind w:left="1020" w:hanging="360"/>
      </w:pPr>
    </w:lvl>
    <w:lvl w:ilvl="3" w:tplc="CFFEC12C">
      <w:start w:val="1"/>
      <w:numFmt w:val="decimal"/>
      <w:lvlText w:val="%4)"/>
      <w:lvlJc w:val="left"/>
      <w:pPr>
        <w:ind w:left="1020" w:hanging="360"/>
      </w:pPr>
    </w:lvl>
    <w:lvl w:ilvl="4" w:tplc="39FCD07A">
      <w:start w:val="1"/>
      <w:numFmt w:val="decimal"/>
      <w:lvlText w:val="%5)"/>
      <w:lvlJc w:val="left"/>
      <w:pPr>
        <w:ind w:left="1020" w:hanging="360"/>
      </w:pPr>
    </w:lvl>
    <w:lvl w:ilvl="5" w:tplc="66A6898C">
      <w:start w:val="1"/>
      <w:numFmt w:val="decimal"/>
      <w:lvlText w:val="%6)"/>
      <w:lvlJc w:val="left"/>
      <w:pPr>
        <w:ind w:left="1020" w:hanging="360"/>
      </w:pPr>
    </w:lvl>
    <w:lvl w:ilvl="6" w:tplc="1FF69E04">
      <w:start w:val="1"/>
      <w:numFmt w:val="decimal"/>
      <w:lvlText w:val="%7)"/>
      <w:lvlJc w:val="left"/>
      <w:pPr>
        <w:ind w:left="1020" w:hanging="360"/>
      </w:pPr>
    </w:lvl>
    <w:lvl w:ilvl="7" w:tplc="6988E50C">
      <w:start w:val="1"/>
      <w:numFmt w:val="decimal"/>
      <w:lvlText w:val="%8)"/>
      <w:lvlJc w:val="left"/>
      <w:pPr>
        <w:ind w:left="1020" w:hanging="360"/>
      </w:pPr>
    </w:lvl>
    <w:lvl w:ilvl="8" w:tplc="8266112E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49ED453E"/>
    <w:multiLevelType w:val="hybridMultilevel"/>
    <w:tmpl w:val="3F422DAC"/>
    <w:lvl w:ilvl="0" w:tplc="76DEC5EE">
      <w:start w:val="1"/>
      <w:numFmt w:val="decimal"/>
      <w:lvlText w:val="%1)"/>
      <w:lvlJc w:val="left"/>
      <w:pPr>
        <w:ind w:left="1020" w:hanging="360"/>
      </w:pPr>
    </w:lvl>
    <w:lvl w:ilvl="1" w:tplc="D4A69518">
      <w:start w:val="1"/>
      <w:numFmt w:val="decimal"/>
      <w:lvlText w:val="%2)"/>
      <w:lvlJc w:val="left"/>
      <w:pPr>
        <w:ind w:left="1020" w:hanging="360"/>
      </w:pPr>
    </w:lvl>
    <w:lvl w:ilvl="2" w:tplc="23F0F08E">
      <w:start w:val="1"/>
      <w:numFmt w:val="decimal"/>
      <w:lvlText w:val="%3)"/>
      <w:lvlJc w:val="left"/>
      <w:pPr>
        <w:ind w:left="1020" w:hanging="360"/>
      </w:pPr>
    </w:lvl>
    <w:lvl w:ilvl="3" w:tplc="2836FF72">
      <w:start w:val="1"/>
      <w:numFmt w:val="decimal"/>
      <w:lvlText w:val="%4)"/>
      <w:lvlJc w:val="left"/>
      <w:pPr>
        <w:ind w:left="1020" w:hanging="360"/>
      </w:pPr>
    </w:lvl>
    <w:lvl w:ilvl="4" w:tplc="3C6663B0">
      <w:start w:val="1"/>
      <w:numFmt w:val="decimal"/>
      <w:lvlText w:val="%5)"/>
      <w:lvlJc w:val="left"/>
      <w:pPr>
        <w:ind w:left="1020" w:hanging="360"/>
      </w:pPr>
    </w:lvl>
    <w:lvl w:ilvl="5" w:tplc="EC1A3F0A">
      <w:start w:val="1"/>
      <w:numFmt w:val="decimal"/>
      <w:lvlText w:val="%6)"/>
      <w:lvlJc w:val="left"/>
      <w:pPr>
        <w:ind w:left="1020" w:hanging="360"/>
      </w:pPr>
    </w:lvl>
    <w:lvl w:ilvl="6" w:tplc="BEFC8556">
      <w:start w:val="1"/>
      <w:numFmt w:val="decimal"/>
      <w:lvlText w:val="%7)"/>
      <w:lvlJc w:val="left"/>
      <w:pPr>
        <w:ind w:left="1020" w:hanging="360"/>
      </w:pPr>
    </w:lvl>
    <w:lvl w:ilvl="7" w:tplc="AE08FD9C">
      <w:start w:val="1"/>
      <w:numFmt w:val="decimal"/>
      <w:lvlText w:val="%8)"/>
      <w:lvlJc w:val="left"/>
      <w:pPr>
        <w:ind w:left="1020" w:hanging="360"/>
      </w:pPr>
    </w:lvl>
    <w:lvl w:ilvl="8" w:tplc="163C4710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DDF2A89"/>
    <w:multiLevelType w:val="hybridMultilevel"/>
    <w:tmpl w:val="9EB88402"/>
    <w:lvl w:ilvl="0" w:tplc="629A4B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1DE0"/>
    <w:multiLevelType w:val="hybridMultilevel"/>
    <w:tmpl w:val="84A89E1A"/>
    <w:lvl w:ilvl="0" w:tplc="EF263DC4">
      <w:start w:val="1"/>
      <w:numFmt w:val="decimal"/>
      <w:lvlText w:val="%1)"/>
      <w:lvlJc w:val="left"/>
      <w:pPr>
        <w:ind w:left="1020" w:hanging="360"/>
      </w:pPr>
    </w:lvl>
    <w:lvl w:ilvl="1" w:tplc="FC1E91A0">
      <w:start w:val="1"/>
      <w:numFmt w:val="decimal"/>
      <w:lvlText w:val="%2)"/>
      <w:lvlJc w:val="left"/>
      <w:pPr>
        <w:ind w:left="1020" w:hanging="360"/>
      </w:pPr>
    </w:lvl>
    <w:lvl w:ilvl="2" w:tplc="4E50E316">
      <w:start w:val="1"/>
      <w:numFmt w:val="decimal"/>
      <w:lvlText w:val="%3)"/>
      <w:lvlJc w:val="left"/>
      <w:pPr>
        <w:ind w:left="1020" w:hanging="360"/>
      </w:pPr>
    </w:lvl>
    <w:lvl w:ilvl="3" w:tplc="5D6A436A">
      <w:start w:val="1"/>
      <w:numFmt w:val="decimal"/>
      <w:lvlText w:val="%4)"/>
      <w:lvlJc w:val="left"/>
      <w:pPr>
        <w:ind w:left="1020" w:hanging="360"/>
      </w:pPr>
    </w:lvl>
    <w:lvl w:ilvl="4" w:tplc="C85E715A">
      <w:start w:val="1"/>
      <w:numFmt w:val="decimal"/>
      <w:lvlText w:val="%5)"/>
      <w:lvlJc w:val="left"/>
      <w:pPr>
        <w:ind w:left="1020" w:hanging="360"/>
      </w:pPr>
    </w:lvl>
    <w:lvl w:ilvl="5" w:tplc="1750CA16">
      <w:start w:val="1"/>
      <w:numFmt w:val="decimal"/>
      <w:lvlText w:val="%6)"/>
      <w:lvlJc w:val="left"/>
      <w:pPr>
        <w:ind w:left="1020" w:hanging="360"/>
      </w:pPr>
    </w:lvl>
    <w:lvl w:ilvl="6" w:tplc="20B8BE7A">
      <w:start w:val="1"/>
      <w:numFmt w:val="decimal"/>
      <w:lvlText w:val="%7)"/>
      <w:lvlJc w:val="left"/>
      <w:pPr>
        <w:ind w:left="1020" w:hanging="360"/>
      </w:pPr>
    </w:lvl>
    <w:lvl w:ilvl="7" w:tplc="C4DEF8E0">
      <w:start w:val="1"/>
      <w:numFmt w:val="decimal"/>
      <w:lvlText w:val="%8)"/>
      <w:lvlJc w:val="left"/>
      <w:pPr>
        <w:ind w:left="1020" w:hanging="360"/>
      </w:pPr>
    </w:lvl>
    <w:lvl w:ilvl="8" w:tplc="6C3E05B6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56F365B3"/>
    <w:multiLevelType w:val="hybridMultilevel"/>
    <w:tmpl w:val="DBD06418"/>
    <w:lvl w:ilvl="0" w:tplc="650E20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7010D"/>
    <w:multiLevelType w:val="hybridMultilevel"/>
    <w:tmpl w:val="A1DAC2A6"/>
    <w:lvl w:ilvl="0" w:tplc="F41C71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06BE4"/>
    <w:multiLevelType w:val="hybridMultilevel"/>
    <w:tmpl w:val="FFFFFFFF"/>
    <w:lvl w:ilvl="0" w:tplc="2E9CA500">
      <w:start w:val="1"/>
      <w:numFmt w:val="decimal"/>
      <w:lvlText w:val="(%1)"/>
      <w:lvlJc w:val="left"/>
      <w:pPr>
        <w:ind w:left="720" w:hanging="360"/>
      </w:pPr>
    </w:lvl>
    <w:lvl w:ilvl="1" w:tplc="6AE429B8">
      <w:start w:val="1"/>
      <w:numFmt w:val="lowerLetter"/>
      <w:lvlText w:val="%2."/>
      <w:lvlJc w:val="left"/>
      <w:pPr>
        <w:ind w:left="1440" w:hanging="360"/>
      </w:pPr>
    </w:lvl>
    <w:lvl w:ilvl="2" w:tplc="E26AA0FE">
      <w:start w:val="1"/>
      <w:numFmt w:val="lowerRoman"/>
      <w:lvlText w:val="%3."/>
      <w:lvlJc w:val="right"/>
      <w:pPr>
        <w:ind w:left="2160" w:hanging="180"/>
      </w:pPr>
    </w:lvl>
    <w:lvl w:ilvl="3" w:tplc="C3FACA78">
      <w:start w:val="1"/>
      <w:numFmt w:val="decimal"/>
      <w:lvlText w:val="%4."/>
      <w:lvlJc w:val="left"/>
      <w:pPr>
        <w:ind w:left="2880" w:hanging="360"/>
      </w:pPr>
    </w:lvl>
    <w:lvl w:ilvl="4" w:tplc="FD3EE656">
      <w:start w:val="1"/>
      <w:numFmt w:val="lowerLetter"/>
      <w:lvlText w:val="%5."/>
      <w:lvlJc w:val="left"/>
      <w:pPr>
        <w:ind w:left="3600" w:hanging="360"/>
      </w:pPr>
    </w:lvl>
    <w:lvl w:ilvl="5" w:tplc="3616307A">
      <w:start w:val="1"/>
      <w:numFmt w:val="lowerRoman"/>
      <w:lvlText w:val="%6."/>
      <w:lvlJc w:val="right"/>
      <w:pPr>
        <w:ind w:left="4320" w:hanging="180"/>
      </w:pPr>
    </w:lvl>
    <w:lvl w:ilvl="6" w:tplc="1B3C3808">
      <w:start w:val="1"/>
      <w:numFmt w:val="decimal"/>
      <w:lvlText w:val="%7."/>
      <w:lvlJc w:val="left"/>
      <w:pPr>
        <w:ind w:left="5040" w:hanging="360"/>
      </w:pPr>
    </w:lvl>
    <w:lvl w:ilvl="7" w:tplc="D2EADB32">
      <w:start w:val="1"/>
      <w:numFmt w:val="lowerLetter"/>
      <w:lvlText w:val="%8."/>
      <w:lvlJc w:val="left"/>
      <w:pPr>
        <w:ind w:left="5760" w:hanging="360"/>
      </w:pPr>
    </w:lvl>
    <w:lvl w:ilvl="8" w:tplc="D06AE7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04593"/>
    <w:multiLevelType w:val="hybridMultilevel"/>
    <w:tmpl w:val="A1CC8D46"/>
    <w:lvl w:ilvl="0" w:tplc="3492244C">
      <w:start w:val="1"/>
      <w:numFmt w:val="decimal"/>
      <w:lvlText w:val="%1)"/>
      <w:lvlJc w:val="left"/>
      <w:pPr>
        <w:ind w:left="1020" w:hanging="360"/>
      </w:pPr>
    </w:lvl>
    <w:lvl w:ilvl="1" w:tplc="D6B0A27E">
      <w:start w:val="1"/>
      <w:numFmt w:val="decimal"/>
      <w:lvlText w:val="%2)"/>
      <w:lvlJc w:val="left"/>
      <w:pPr>
        <w:ind w:left="1020" w:hanging="360"/>
      </w:pPr>
    </w:lvl>
    <w:lvl w:ilvl="2" w:tplc="3EC80656">
      <w:start w:val="1"/>
      <w:numFmt w:val="decimal"/>
      <w:lvlText w:val="%3)"/>
      <w:lvlJc w:val="left"/>
      <w:pPr>
        <w:ind w:left="1020" w:hanging="360"/>
      </w:pPr>
    </w:lvl>
    <w:lvl w:ilvl="3" w:tplc="73D2B9FC">
      <w:start w:val="1"/>
      <w:numFmt w:val="decimal"/>
      <w:lvlText w:val="%4)"/>
      <w:lvlJc w:val="left"/>
      <w:pPr>
        <w:ind w:left="1020" w:hanging="360"/>
      </w:pPr>
    </w:lvl>
    <w:lvl w:ilvl="4" w:tplc="8CE24DB6">
      <w:start w:val="1"/>
      <w:numFmt w:val="decimal"/>
      <w:lvlText w:val="%5)"/>
      <w:lvlJc w:val="left"/>
      <w:pPr>
        <w:ind w:left="1020" w:hanging="360"/>
      </w:pPr>
    </w:lvl>
    <w:lvl w:ilvl="5" w:tplc="CFA68DBA">
      <w:start w:val="1"/>
      <w:numFmt w:val="decimal"/>
      <w:lvlText w:val="%6)"/>
      <w:lvlJc w:val="left"/>
      <w:pPr>
        <w:ind w:left="1020" w:hanging="360"/>
      </w:pPr>
    </w:lvl>
    <w:lvl w:ilvl="6" w:tplc="9F9CCA02">
      <w:start w:val="1"/>
      <w:numFmt w:val="decimal"/>
      <w:lvlText w:val="%7)"/>
      <w:lvlJc w:val="left"/>
      <w:pPr>
        <w:ind w:left="1020" w:hanging="360"/>
      </w:pPr>
    </w:lvl>
    <w:lvl w:ilvl="7" w:tplc="29FE5DDE">
      <w:start w:val="1"/>
      <w:numFmt w:val="decimal"/>
      <w:lvlText w:val="%8)"/>
      <w:lvlJc w:val="left"/>
      <w:pPr>
        <w:ind w:left="1020" w:hanging="360"/>
      </w:pPr>
    </w:lvl>
    <w:lvl w:ilvl="8" w:tplc="9950416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6ADD6D15"/>
    <w:multiLevelType w:val="hybridMultilevel"/>
    <w:tmpl w:val="D194D6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C0C87"/>
    <w:multiLevelType w:val="hybridMultilevel"/>
    <w:tmpl w:val="9196BE6C"/>
    <w:lvl w:ilvl="0" w:tplc="B25CEEE2">
      <w:start w:val="1"/>
      <w:numFmt w:val="decimal"/>
      <w:lvlText w:val="%1)"/>
      <w:lvlJc w:val="left"/>
      <w:pPr>
        <w:ind w:left="1020" w:hanging="360"/>
      </w:pPr>
    </w:lvl>
    <w:lvl w:ilvl="1" w:tplc="D9260F6A">
      <w:start w:val="1"/>
      <w:numFmt w:val="decimal"/>
      <w:lvlText w:val="%2)"/>
      <w:lvlJc w:val="left"/>
      <w:pPr>
        <w:ind w:left="1020" w:hanging="360"/>
      </w:pPr>
    </w:lvl>
    <w:lvl w:ilvl="2" w:tplc="A47EFDB6">
      <w:start w:val="1"/>
      <w:numFmt w:val="decimal"/>
      <w:lvlText w:val="%3)"/>
      <w:lvlJc w:val="left"/>
      <w:pPr>
        <w:ind w:left="1020" w:hanging="360"/>
      </w:pPr>
    </w:lvl>
    <w:lvl w:ilvl="3" w:tplc="C354F5AE">
      <w:start w:val="1"/>
      <w:numFmt w:val="decimal"/>
      <w:lvlText w:val="%4)"/>
      <w:lvlJc w:val="left"/>
      <w:pPr>
        <w:ind w:left="1020" w:hanging="360"/>
      </w:pPr>
    </w:lvl>
    <w:lvl w:ilvl="4" w:tplc="DE2CE1EC">
      <w:start w:val="1"/>
      <w:numFmt w:val="decimal"/>
      <w:lvlText w:val="%5)"/>
      <w:lvlJc w:val="left"/>
      <w:pPr>
        <w:ind w:left="1020" w:hanging="360"/>
      </w:pPr>
    </w:lvl>
    <w:lvl w:ilvl="5" w:tplc="CA0E2D52">
      <w:start w:val="1"/>
      <w:numFmt w:val="decimal"/>
      <w:lvlText w:val="%6)"/>
      <w:lvlJc w:val="left"/>
      <w:pPr>
        <w:ind w:left="1020" w:hanging="360"/>
      </w:pPr>
    </w:lvl>
    <w:lvl w:ilvl="6" w:tplc="EE2A5AAE">
      <w:start w:val="1"/>
      <w:numFmt w:val="decimal"/>
      <w:lvlText w:val="%7)"/>
      <w:lvlJc w:val="left"/>
      <w:pPr>
        <w:ind w:left="1020" w:hanging="360"/>
      </w:pPr>
    </w:lvl>
    <w:lvl w:ilvl="7" w:tplc="2AC04E8A">
      <w:start w:val="1"/>
      <w:numFmt w:val="decimal"/>
      <w:lvlText w:val="%8)"/>
      <w:lvlJc w:val="left"/>
      <w:pPr>
        <w:ind w:left="1020" w:hanging="360"/>
      </w:pPr>
    </w:lvl>
    <w:lvl w:ilvl="8" w:tplc="734CABC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6E4A5A83"/>
    <w:multiLevelType w:val="hybridMultilevel"/>
    <w:tmpl w:val="25FA5A90"/>
    <w:lvl w:ilvl="0" w:tplc="983480E0">
      <w:start w:val="1"/>
      <w:numFmt w:val="decimal"/>
      <w:lvlText w:val="%1)"/>
      <w:lvlJc w:val="left"/>
      <w:pPr>
        <w:ind w:left="1020" w:hanging="360"/>
      </w:pPr>
    </w:lvl>
    <w:lvl w:ilvl="1" w:tplc="8B04A1D4">
      <w:start w:val="1"/>
      <w:numFmt w:val="decimal"/>
      <w:lvlText w:val="%2)"/>
      <w:lvlJc w:val="left"/>
      <w:pPr>
        <w:ind w:left="1020" w:hanging="360"/>
      </w:pPr>
    </w:lvl>
    <w:lvl w:ilvl="2" w:tplc="EBF4857A">
      <w:start w:val="1"/>
      <w:numFmt w:val="decimal"/>
      <w:lvlText w:val="%3)"/>
      <w:lvlJc w:val="left"/>
      <w:pPr>
        <w:ind w:left="1020" w:hanging="360"/>
      </w:pPr>
    </w:lvl>
    <w:lvl w:ilvl="3" w:tplc="12AEDD24">
      <w:start w:val="1"/>
      <w:numFmt w:val="decimal"/>
      <w:lvlText w:val="%4)"/>
      <w:lvlJc w:val="left"/>
      <w:pPr>
        <w:ind w:left="1020" w:hanging="360"/>
      </w:pPr>
    </w:lvl>
    <w:lvl w:ilvl="4" w:tplc="6E1CC486">
      <w:start w:val="1"/>
      <w:numFmt w:val="decimal"/>
      <w:lvlText w:val="%5)"/>
      <w:lvlJc w:val="left"/>
      <w:pPr>
        <w:ind w:left="1020" w:hanging="360"/>
      </w:pPr>
    </w:lvl>
    <w:lvl w:ilvl="5" w:tplc="D45C7F1C">
      <w:start w:val="1"/>
      <w:numFmt w:val="decimal"/>
      <w:lvlText w:val="%6)"/>
      <w:lvlJc w:val="left"/>
      <w:pPr>
        <w:ind w:left="1020" w:hanging="360"/>
      </w:pPr>
    </w:lvl>
    <w:lvl w:ilvl="6" w:tplc="BD841744">
      <w:start w:val="1"/>
      <w:numFmt w:val="decimal"/>
      <w:lvlText w:val="%7)"/>
      <w:lvlJc w:val="left"/>
      <w:pPr>
        <w:ind w:left="1020" w:hanging="360"/>
      </w:pPr>
    </w:lvl>
    <w:lvl w:ilvl="7" w:tplc="DBB4494E">
      <w:start w:val="1"/>
      <w:numFmt w:val="decimal"/>
      <w:lvlText w:val="%8)"/>
      <w:lvlJc w:val="left"/>
      <w:pPr>
        <w:ind w:left="1020" w:hanging="360"/>
      </w:pPr>
    </w:lvl>
    <w:lvl w:ilvl="8" w:tplc="A06CCD2A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72F90C04"/>
    <w:multiLevelType w:val="hybridMultilevel"/>
    <w:tmpl w:val="AE5C6CD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43261"/>
    <w:multiLevelType w:val="hybridMultilevel"/>
    <w:tmpl w:val="16DC5F5A"/>
    <w:lvl w:ilvl="0" w:tplc="B4546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A8BFC"/>
    <w:multiLevelType w:val="hybridMultilevel"/>
    <w:tmpl w:val="69EE2692"/>
    <w:lvl w:ilvl="0" w:tplc="374A6954">
      <w:start w:val="1"/>
      <w:numFmt w:val="decimal"/>
      <w:lvlText w:val="1)"/>
      <w:lvlJc w:val="left"/>
      <w:pPr>
        <w:ind w:left="720" w:hanging="360"/>
      </w:pPr>
    </w:lvl>
    <w:lvl w:ilvl="1" w:tplc="2340B9EA">
      <w:start w:val="1"/>
      <w:numFmt w:val="lowerLetter"/>
      <w:lvlText w:val="%2."/>
      <w:lvlJc w:val="left"/>
      <w:pPr>
        <w:ind w:left="1440" w:hanging="360"/>
      </w:pPr>
    </w:lvl>
    <w:lvl w:ilvl="2" w:tplc="F1D624AC">
      <w:start w:val="1"/>
      <w:numFmt w:val="lowerRoman"/>
      <w:lvlText w:val="%3."/>
      <w:lvlJc w:val="right"/>
      <w:pPr>
        <w:ind w:left="2160" w:hanging="180"/>
      </w:pPr>
    </w:lvl>
    <w:lvl w:ilvl="3" w:tplc="570E3B54">
      <w:start w:val="1"/>
      <w:numFmt w:val="decimal"/>
      <w:lvlText w:val="%4."/>
      <w:lvlJc w:val="left"/>
      <w:pPr>
        <w:ind w:left="2880" w:hanging="360"/>
      </w:pPr>
    </w:lvl>
    <w:lvl w:ilvl="4" w:tplc="8CEA6DA6">
      <w:start w:val="1"/>
      <w:numFmt w:val="lowerLetter"/>
      <w:lvlText w:val="%5."/>
      <w:lvlJc w:val="left"/>
      <w:pPr>
        <w:ind w:left="3600" w:hanging="360"/>
      </w:pPr>
    </w:lvl>
    <w:lvl w:ilvl="5" w:tplc="E74E5860">
      <w:start w:val="1"/>
      <w:numFmt w:val="lowerRoman"/>
      <w:lvlText w:val="%6."/>
      <w:lvlJc w:val="right"/>
      <w:pPr>
        <w:ind w:left="4320" w:hanging="180"/>
      </w:pPr>
    </w:lvl>
    <w:lvl w:ilvl="6" w:tplc="F710E104">
      <w:start w:val="1"/>
      <w:numFmt w:val="decimal"/>
      <w:lvlText w:val="%7."/>
      <w:lvlJc w:val="left"/>
      <w:pPr>
        <w:ind w:left="5040" w:hanging="360"/>
      </w:pPr>
    </w:lvl>
    <w:lvl w:ilvl="7" w:tplc="D38AE900">
      <w:start w:val="1"/>
      <w:numFmt w:val="lowerLetter"/>
      <w:lvlText w:val="%8."/>
      <w:lvlJc w:val="left"/>
      <w:pPr>
        <w:ind w:left="5760" w:hanging="360"/>
      </w:pPr>
    </w:lvl>
    <w:lvl w:ilvl="8" w:tplc="56A4294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84D30"/>
    <w:multiLevelType w:val="hybridMultilevel"/>
    <w:tmpl w:val="FB36E384"/>
    <w:lvl w:ilvl="0" w:tplc="F3C0C87A">
      <w:start w:val="1"/>
      <w:numFmt w:val="decimal"/>
      <w:lvlText w:val="%1)"/>
      <w:lvlJc w:val="left"/>
      <w:pPr>
        <w:ind w:left="1020" w:hanging="360"/>
      </w:pPr>
    </w:lvl>
    <w:lvl w:ilvl="1" w:tplc="A4502F48">
      <w:start w:val="1"/>
      <w:numFmt w:val="decimal"/>
      <w:lvlText w:val="%2)"/>
      <w:lvlJc w:val="left"/>
      <w:pPr>
        <w:ind w:left="1020" w:hanging="360"/>
      </w:pPr>
    </w:lvl>
    <w:lvl w:ilvl="2" w:tplc="6646EA3E">
      <w:start w:val="1"/>
      <w:numFmt w:val="decimal"/>
      <w:lvlText w:val="%3)"/>
      <w:lvlJc w:val="left"/>
      <w:pPr>
        <w:ind w:left="1020" w:hanging="360"/>
      </w:pPr>
    </w:lvl>
    <w:lvl w:ilvl="3" w:tplc="F7483DD2">
      <w:start w:val="1"/>
      <w:numFmt w:val="decimal"/>
      <w:lvlText w:val="%4)"/>
      <w:lvlJc w:val="left"/>
      <w:pPr>
        <w:ind w:left="1020" w:hanging="360"/>
      </w:pPr>
    </w:lvl>
    <w:lvl w:ilvl="4" w:tplc="2CDAF8AC">
      <w:start w:val="1"/>
      <w:numFmt w:val="decimal"/>
      <w:lvlText w:val="%5)"/>
      <w:lvlJc w:val="left"/>
      <w:pPr>
        <w:ind w:left="1020" w:hanging="360"/>
      </w:pPr>
    </w:lvl>
    <w:lvl w:ilvl="5" w:tplc="7AF0CFAA">
      <w:start w:val="1"/>
      <w:numFmt w:val="decimal"/>
      <w:lvlText w:val="%6)"/>
      <w:lvlJc w:val="left"/>
      <w:pPr>
        <w:ind w:left="1020" w:hanging="360"/>
      </w:pPr>
    </w:lvl>
    <w:lvl w:ilvl="6" w:tplc="45DA2008">
      <w:start w:val="1"/>
      <w:numFmt w:val="decimal"/>
      <w:lvlText w:val="%7)"/>
      <w:lvlJc w:val="left"/>
      <w:pPr>
        <w:ind w:left="1020" w:hanging="360"/>
      </w:pPr>
    </w:lvl>
    <w:lvl w:ilvl="7" w:tplc="2592D45E">
      <w:start w:val="1"/>
      <w:numFmt w:val="decimal"/>
      <w:lvlText w:val="%8)"/>
      <w:lvlJc w:val="left"/>
      <w:pPr>
        <w:ind w:left="1020" w:hanging="360"/>
      </w:pPr>
    </w:lvl>
    <w:lvl w:ilvl="8" w:tplc="B2C26E20">
      <w:start w:val="1"/>
      <w:numFmt w:val="decimal"/>
      <w:lvlText w:val="%9)"/>
      <w:lvlJc w:val="left"/>
      <w:pPr>
        <w:ind w:left="1020" w:hanging="360"/>
      </w:pPr>
    </w:lvl>
  </w:abstractNum>
  <w:num w:numId="1" w16cid:durableId="1108964404">
    <w:abstractNumId w:val="26"/>
  </w:num>
  <w:num w:numId="2" w16cid:durableId="1148549421">
    <w:abstractNumId w:val="17"/>
  </w:num>
  <w:num w:numId="3" w16cid:durableId="1155298516">
    <w:abstractNumId w:val="10"/>
  </w:num>
  <w:num w:numId="4" w16cid:durableId="1227109061">
    <w:abstractNumId w:val="21"/>
  </w:num>
  <w:num w:numId="5" w16cid:durableId="1411543252">
    <w:abstractNumId w:val="3"/>
  </w:num>
  <w:num w:numId="6" w16cid:durableId="1588688764">
    <w:abstractNumId w:val="4"/>
  </w:num>
  <w:num w:numId="7" w16cid:durableId="1588878868">
    <w:abstractNumId w:val="6"/>
  </w:num>
  <w:num w:numId="8" w16cid:durableId="1774281382">
    <w:abstractNumId w:val="13"/>
  </w:num>
  <w:num w:numId="9" w16cid:durableId="1824080031">
    <w:abstractNumId w:val="0"/>
  </w:num>
  <w:num w:numId="10" w16cid:durableId="1951816241">
    <w:abstractNumId w:val="1"/>
  </w:num>
  <w:num w:numId="11" w16cid:durableId="2078898684">
    <w:abstractNumId w:val="7"/>
  </w:num>
  <w:num w:numId="12" w16cid:durableId="321979683">
    <w:abstractNumId w:val="20"/>
  </w:num>
  <w:num w:numId="13" w16cid:durableId="348603752">
    <w:abstractNumId w:val="14"/>
  </w:num>
  <w:num w:numId="14" w16cid:durableId="376976250">
    <w:abstractNumId w:val="9"/>
  </w:num>
  <w:num w:numId="15" w16cid:durableId="413556788">
    <w:abstractNumId w:val="12"/>
  </w:num>
  <w:num w:numId="16" w16cid:durableId="464667813">
    <w:abstractNumId w:val="11"/>
  </w:num>
  <w:num w:numId="17" w16cid:durableId="497385039">
    <w:abstractNumId w:val="24"/>
  </w:num>
  <w:num w:numId="18" w16cid:durableId="500004311">
    <w:abstractNumId w:val="23"/>
  </w:num>
  <w:num w:numId="19" w16cid:durableId="610745684">
    <w:abstractNumId w:val="27"/>
  </w:num>
  <w:num w:numId="20" w16cid:durableId="660088475">
    <w:abstractNumId w:val="30"/>
  </w:num>
  <w:num w:numId="21" w16cid:durableId="672073923">
    <w:abstractNumId w:val="15"/>
  </w:num>
  <w:num w:numId="22" w16cid:durableId="711081113">
    <w:abstractNumId w:val="25"/>
  </w:num>
  <w:num w:numId="23" w16cid:durableId="754477926">
    <w:abstractNumId w:val="8"/>
  </w:num>
  <w:num w:numId="24" w16cid:durableId="796459519">
    <w:abstractNumId w:val="16"/>
  </w:num>
  <w:num w:numId="25" w16cid:durableId="814567998">
    <w:abstractNumId w:val="28"/>
  </w:num>
  <w:num w:numId="26" w16cid:durableId="834995418">
    <w:abstractNumId w:val="22"/>
  </w:num>
  <w:num w:numId="27" w16cid:durableId="879512875">
    <w:abstractNumId w:val="19"/>
  </w:num>
  <w:num w:numId="28" w16cid:durableId="91435544">
    <w:abstractNumId w:val="2"/>
  </w:num>
  <w:num w:numId="29" w16cid:durableId="932589025">
    <w:abstractNumId w:val="29"/>
  </w:num>
  <w:num w:numId="30" w16cid:durableId="951714740">
    <w:abstractNumId w:val="18"/>
  </w:num>
  <w:num w:numId="31" w16cid:durableId="15376523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el Soodla - JUSTDIGI">
    <w15:presenceInfo w15:providerId="AD" w15:userId="S::kristel.soodla@justdigi.ee::10fe1919-c169-4578-883d-abac1a89e769"/>
  </w15:person>
  <w15:person w15:author="Helen Noormägi - JUSTDIGI">
    <w15:presenceInfo w15:providerId="AD" w15:userId="S::helen.noormagi@justdigi.ee::3bb454ab-bab7-4588-9c15-08541b2856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5B"/>
    <w:rsid w:val="00000B78"/>
    <w:rsid w:val="00001932"/>
    <w:rsid w:val="00001FA3"/>
    <w:rsid w:val="0000333A"/>
    <w:rsid w:val="00005A23"/>
    <w:rsid w:val="00006F14"/>
    <w:rsid w:val="00006F59"/>
    <w:rsid w:val="00007AD7"/>
    <w:rsid w:val="00010B63"/>
    <w:rsid w:val="000114F0"/>
    <w:rsid w:val="00012484"/>
    <w:rsid w:val="0001273D"/>
    <w:rsid w:val="00012C51"/>
    <w:rsid w:val="0001324A"/>
    <w:rsid w:val="0001328C"/>
    <w:rsid w:val="00013408"/>
    <w:rsid w:val="000139F9"/>
    <w:rsid w:val="00013B9C"/>
    <w:rsid w:val="0002231C"/>
    <w:rsid w:val="00022660"/>
    <w:rsid w:val="00023243"/>
    <w:rsid w:val="00024979"/>
    <w:rsid w:val="00024B81"/>
    <w:rsid w:val="00025129"/>
    <w:rsid w:val="00027B7B"/>
    <w:rsid w:val="00027DAE"/>
    <w:rsid w:val="000307E8"/>
    <w:rsid w:val="0003096D"/>
    <w:rsid w:val="00032FB9"/>
    <w:rsid w:val="0003485C"/>
    <w:rsid w:val="000377F7"/>
    <w:rsid w:val="00037C27"/>
    <w:rsid w:val="00040115"/>
    <w:rsid w:val="0004274B"/>
    <w:rsid w:val="00043486"/>
    <w:rsid w:val="00044585"/>
    <w:rsid w:val="0004491E"/>
    <w:rsid w:val="00045CFA"/>
    <w:rsid w:val="00046B56"/>
    <w:rsid w:val="0004765C"/>
    <w:rsid w:val="00047FEB"/>
    <w:rsid w:val="0005074D"/>
    <w:rsid w:val="000515ED"/>
    <w:rsid w:val="00052C1D"/>
    <w:rsid w:val="000536DA"/>
    <w:rsid w:val="00054285"/>
    <w:rsid w:val="00056128"/>
    <w:rsid w:val="000572FC"/>
    <w:rsid w:val="00060013"/>
    <w:rsid w:val="000623FE"/>
    <w:rsid w:val="000628C6"/>
    <w:rsid w:val="000636E7"/>
    <w:rsid w:val="00063A02"/>
    <w:rsid w:val="000668D1"/>
    <w:rsid w:val="00067049"/>
    <w:rsid w:val="000707E2"/>
    <w:rsid w:val="00071124"/>
    <w:rsid w:val="00071541"/>
    <w:rsid w:val="00072762"/>
    <w:rsid w:val="00073121"/>
    <w:rsid w:val="00075172"/>
    <w:rsid w:val="000752C6"/>
    <w:rsid w:val="00075EEA"/>
    <w:rsid w:val="00075F34"/>
    <w:rsid w:val="0007753B"/>
    <w:rsid w:val="00081034"/>
    <w:rsid w:val="000819E7"/>
    <w:rsid w:val="00083A08"/>
    <w:rsid w:val="000857E8"/>
    <w:rsid w:val="0008627E"/>
    <w:rsid w:val="0008677C"/>
    <w:rsid w:val="00086CEC"/>
    <w:rsid w:val="000874D6"/>
    <w:rsid w:val="00090850"/>
    <w:rsid w:val="00090D56"/>
    <w:rsid w:val="0009280B"/>
    <w:rsid w:val="000931DE"/>
    <w:rsid w:val="000934B7"/>
    <w:rsid w:val="00094E23"/>
    <w:rsid w:val="000954D4"/>
    <w:rsid w:val="000967C7"/>
    <w:rsid w:val="00096A11"/>
    <w:rsid w:val="000A0DD7"/>
    <w:rsid w:val="000A1AE0"/>
    <w:rsid w:val="000A2DB4"/>
    <w:rsid w:val="000A3AA3"/>
    <w:rsid w:val="000A3D9E"/>
    <w:rsid w:val="000A3F49"/>
    <w:rsid w:val="000A502B"/>
    <w:rsid w:val="000A5087"/>
    <w:rsid w:val="000A6D6C"/>
    <w:rsid w:val="000B1221"/>
    <w:rsid w:val="000B2897"/>
    <w:rsid w:val="000B3642"/>
    <w:rsid w:val="000B431E"/>
    <w:rsid w:val="000B48ED"/>
    <w:rsid w:val="000B561D"/>
    <w:rsid w:val="000B5D92"/>
    <w:rsid w:val="000B69AD"/>
    <w:rsid w:val="000B7010"/>
    <w:rsid w:val="000C0F6E"/>
    <w:rsid w:val="000C1D0F"/>
    <w:rsid w:val="000C35EC"/>
    <w:rsid w:val="000C3D95"/>
    <w:rsid w:val="000C4D8B"/>
    <w:rsid w:val="000C6E06"/>
    <w:rsid w:val="000D02D8"/>
    <w:rsid w:val="000D214F"/>
    <w:rsid w:val="000D26DE"/>
    <w:rsid w:val="000D702A"/>
    <w:rsid w:val="000E0841"/>
    <w:rsid w:val="000E18D2"/>
    <w:rsid w:val="000E2F1F"/>
    <w:rsid w:val="000E3E2A"/>
    <w:rsid w:val="000E436C"/>
    <w:rsid w:val="000E4A08"/>
    <w:rsid w:val="000E5835"/>
    <w:rsid w:val="000F2C8F"/>
    <w:rsid w:val="000F382A"/>
    <w:rsid w:val="000F5A50"/>
    <w:rsid w:val="000F68A2"/>
    <w:rsid w:val="000F69BA"/>
    <w:rsid w:val="000F778D"/>
    <w:rsid w:val="000FB129"/>
    <w:rsid w:val="00100FCB"/>
    <w:rsid w:val="001010C9"/>
    <w:rsid w:val="0010252A"/>
    <w:rsid w:val="001057B5"/>
    <w:rsid w:val="0010715C"/>
    <w:rsid w:val="00111360"/>
    <w:rsid w:val="00111971"/>
    <w:rsid w:val="00112EA1"/>
    <w:rsid w:val="00113E4B"/>
    <w:rsid w:val="001141AD"/>
    <w:rsid w:val="001147FF"/>
    <w:rsid w:val="00115035"/>
    <w:rsid w:val="001152C9"/>
    <w:rsid w:val="00115370"/>
    <w:rsid w:val="001154FE"/>
    <w:rsid w:val="00116F3F"/>
    <w:rsid w:val="00116FF4"/>
    <w:rsid w:val="00120514"/>
    <w:rsid w:val="0012161B"/>
    <w:rsid w:val="00121DC7"/>
    <w:rsid w:val="0012277B"/>
    <w:rsid w:val="00122C12"/>
    <w:rsid w:val="001235C4"/>
    <w:rsid w:val="00126204"/>
    <w:rsid w:val="00130356"/>
    <w:rsid w:val="00130FDA"/>
    <w:rsid w:val="001337DD"/>
    <w:rsid w:val="00134C25"/>
    <w:rsid w:val="00136910"/>
    <w:rsid w:val="00137521"/>
    <w:rsid w:val="00140304"/>
    <w:rsid w:val="00140A01"/>
    <w:rsid w:val="001444BD"/>
    <w:rsid w:val="00144644"/>
    <w:rsid w:val="00144A35"/>
    <w:rsid w:val="00144FB6"/>
    <w:rsid w:val="00146F6A"/>
    <w:rsid w:val="001479C6"/>
    <w:rsid w:val="00151456"/>
    <w:rsid w:val="00153994"/>
    <w:rsid w:val="00153E37"/>
    <w:rsid w:val="00154288"/>
    <w:rsid w:val="00154F73"/>
    <w:rsid w:val="00155909"/>
    <w:rsid w:val="00156CFD"/>
    <w:rsid w:val="00157D59"/>
    <w:rsid w:val="00157FB2"/>
    <w:rsid w:val="0016061D"/>
    <w:rsid w:val="00161711"/>
    <w:rsid w:val="001657E0"/>
    <w:rsid w:val="00166E82"/>
    <w:rsid w:val="00167AD9"/>
    <w:rsid w:val="00171685"/>
    <w:rsid w:val="00171D78"/>
    <w:rsid w:val="0017212C"/>
    <w:rsid w:val="00172152"/>
    <w:rsid w:val="001755D9"/>
    <w:rsid w:val="00175662"/>
    <w:rsid w:val="001773D3"/>
    <w:rsid w:val="001801BF"/>
    <w:rsid w:val="0018074F"/>
    <w:rsid w:val="00180DA5"/>
    <w:rsid w:val="0018247B"/>
    <w:rsid w:val="00182B54"/>
    <w:rsid w:val="001839B4"/>
    <w:rsid w:val="00184538"/>
    <w:rsid w:val="001859CD"/>
    <w:rsid w:val="001869E7"/>
    <w:rsid w:val="00193A97"/>
    <w:rsid w:val="00195C88"/>
    <w:rsid w:val="00196322"/>
    <w:rsid w:val="0019681F"/>
    <w:rsid w:val="001968F8"/>
    <w:rsid w:val="0019719E"/>
    <w:rsid w:val="00197B77"/>
    <w:rsid w:val="00197F0B"/>
    <w:rsid w:val="001A00CB"/>
    <w:rsid w:val="001A0D29"/>
    <w:rsid w:val="001A11C6"/>
    <w:rsid w:val="001A2E9A"/>
    <w:rsid w:val="001A37FC"/>
    <w:rsid w:val="001A501A"/>
    <w:rsid w:val="001A7A8E"/>
    <w:rsid w:val="001B0BF9"/>
    <w:rsid w:val="001B0CA2"/>
    <w:rsid w:val="001B0DA0"/>
    <w:rsid w:val="001B2428"/>
    <w:rsid w:val="001B2499"/>
    <w:rsid w:val="001B2519"/>
    <w:rsid w:val="001B311A"/>
    <w:rsid w:val="001B3384"/>
    <w:rsid w:val="001B35A8"/>
    <w:rsid w:val="001B411A"/>
    <w:rsid w:val="001B443C"/>
    <w:rsid w:val="001B56C3"/>
    <w:rsid w:val="001B6AE0"/>
    <w:rsid w:val="001B77F5"/>
    <w:rsid w:val="001B7EF7"/>
    <w:rsid w:val="001C07C6"/>
    <w:rsid w:val="001C3707"/>
    <w:rsid w:val="001C40EA"/>
    <w:rsid w:val="001C5987"/>
    <w:rsid w:val="001C5F70"/>
    <w:rsid w:val="001D24C0"/>
    <w:rsid w:val="001D2942"/>
    <w:rsid w:val="001D448F"/>
    <w:rsid w:val="001D57B1"/>
    <w:rsid w:val="001D5858"/>
    <w:rsid w:val="001D5ECB"/>
    <w:rsid w:val="001D696C"/>
    <w:rsid w:val="001D7357"/>
    <w:rsid w:val="001D7FB8"/>
    <w:rsid w:val="001E1543"/>
    <w:rsid w:val="001E1831"/>
    <w:rsid w:val="001E1C99"/>
    <w:rsid w:val="001E29DB"/>
    <w:rsid w:val="001E3BFD"/>
    <w:rsid w:val="001E6F72"/>
    <w:rsid w:val="001E7557"/>
    <w:rsid w:val="001ED698"/>
    <w:rsid w:val="001F0483"/>
    <w:rsid w:val="001F0A38"/>
    <w:rsid w:val="001F2F49"/>
    <w:rsid w:val="001F3098"/>
    <w:rsid w:val="001F3CC2"/>
    <w:rsid w:val="001F47C8"/>
    <w:rsid w:val="001F51AF"/>
    <w:rsid w:val="001F5F5B"/>
    <w:rsid w:val="002005F5"/>
    <w:rsid w:val="0020088D"/>
    <w:rsid w:val="00200B5E"/>
    <w:rsid w:val="002017D4"/>
    <w:rsid w:val="00201A70"/>
    <w:rsid w:val="0020377C"/>
    <w:rsid w:val="00206621"/>
    <w:rsid w:val="00210947"/>
    <w:rsid w:val="00211AE4"/>
    <w:rsid w:val="00213F00"/>
    <w:rsid w:val="0021550C"/>
    <w:rsid w:val="002159A3"/>
    <w:rsid w:val="002159AC"/>
    <w:rsid w:val="00216963"/>
    <w:rsid w:val="002178DB"/>
    <w:rsid w:val="00217F80"/>
    <w:rsid w:val="002203EE"/>
    <w:rsid w:val="00222089"/>
    <w:rsid w:val="00222390"/>
    <w:rsid w:val="00223627"/>
    <w:rsid w:val="002240EE"/>
    <w:rsid w:val="00224817"/>
    <w:rsid w:val="00224D1A"/>
    <w:rsid w:val="00224D6C"/>
    <w:rsid w:val="00225AFB"/>
    <w:rsid w:val="002275BF"/>
    <w:rsid w:val="00227D32"/>
    <w:rsid w:val="00230B81"/>
    <w:rsid w:val="00230EB6"/>
    <w:rsid w:val="0023138A"/>
    <w:rsid w:val="0023146E"/>
    <w:rsid w:val="00231572"/>
    <w:rsid w:val="00232936"/>
    <w:rsid w:val="00232996"/>
    <w:rsid w:val="00232E76"/>
    <w:rsid w:val="002340A1"/>
    <w:rsid w:val="00235059"/>
    <w:rsid w:val="00235CDB"/>
    <w:rsid w:val="002362F8"/>
    <w:rsid w:val="00236AF9"/>
    <w:rsid w:val="00237A00"/>
    <w:rsid w:val="002402DE"/>
    <w:rsid w:val="002419F6"/>
    <w:rsid w:val="00241A96"/>
    <w:rsid w:val="002423A8"/>
    <w:rsid w:val="002424E3"/>
    <w:rsid w:val="00242797"/>
    <w:rsid w:val="00242FC5"/>
    <w:rsid w:val="0024487C"/>
    <w:rsid w:val="00246508"/>
    <w:rsid w:val="00247C78"/>
    <w:rsid w:val="00250FA2"/>
    <w:rsid w:val="0025343E"/>
    <w:rsid w:val="002549B0"/>
    <w:rsid w:val="00254D2B"/>
    <w:rsid w:val="0025563B"/>
    <w:rsid w:val="00256EA8"/>
    <w:rsid w:val="00257927"/>
    <w:rsid w:val="00257946"/>
    <w:rsid w:val="00257EE9"/>
    <w:rsid w:val="002608B8"/>
    <w:rsid w:val="0026100D"/>
    <w:rsid w:val="00261CF4"/>
    <w:rsid w:val="002623FD"/>
    <w:rsid w:val="00264EAE"/>
    <w:rsid w:val="00265A2A"/>
    <w:rsid w:val="0026686B"/>
    <w:rsid w:val="002669C1"/>
    <w:rsid w:val="00266A3B"/>
    <w:rsid w:val="00266C7C"/>
    <w:rsid w:val="00266D52"/>
    <w:rsid w:val="00267539"/>
    <w:rsid w:val="00272F82"/>
    <w:rsid w:val="00274110"/>
    <w:rsid w:val="00276579"/>
    <w:rsid w:val="00277D4A"/>
    <w:rsid w:val="00280CEB"/>
    <w:rsid w:val="002810F7"/>
    <w:rsid w:val="0028210A"/>
    <w:rsid w:val="0028462C"/>
    <w:rsid w:val="002855B8"/>
    <w:rsid w:val="00285744"/>
    <w:rsid w:val="00285D3D"/>
    <w:rsid w:val="00286334"/>
    <w:rsid w:val="00286470"/>
    <w:rsid w:val="00287088"/>
    <w:rsid w:val="00287515"/>
    <w:rsid w:val="00287F69"/>
    <w:rsid w:val="002900DB"/>
    <w:rsid w:val="00290746"/>
    <w:rsid w:val="002937C9"/>
    <w:rsid w:val="00293EF1"/>
    <w:rsid w:val="00294E24"/>
    <w:rsid w:val="00296157"/>
    <w:rsid w:val="002A0FEB"/>
    <w:rsid w:val="002A1B2B"/>
    <w:rsid w:val="002A259F"/>
    <w:rsid w:val="002A2E8F"/>
    <w:rsid w:val="002A3B5B"/>
    <w:rsid w:val="002A5119"/>
    <w:rsid w:val="002A5BB5"/>
    <w:rsid w:val="002A64EC"/>
    <w:rsid w:val="002A6672"/>
    <w:rsid w:val="002A7F3D"/>
    <w:rsid w:val="002B0A84"/>
    <w:rsid w:val="002B0B62"/>
    <w:rsid w:val="002B1095"/>
    <w:rsid w:val="002B1855"/>
    <w:rsid w:val="002B1ED0"/>
    <w:rsid w:val="002B26A3"/>
    <w:rsid w:val="002B35CA"/>
    <w:rsid w:val="002B4E78"/>
    <w:rsid w:val="002B50BD"/>
    <w:rsid w:val="002B5329"/>
    <w:rsid w:val="002C1D14"/>
    <w:rsid w:val="002C22A8"/>
    <w:rsid w:val="002C230C"/>
    <w:rsid w:val="002C3697"/>
    <w:rsid w:val="002C4357"/>
    <w:rsid w:val="002C4AB1"/>
    <w:rsid w:val="002C5804"/>
    <w:rsid w:val="002C5BB6"/>
    <w:rsid w:val="002C6DA8"/>
    <w:rsid w:val="002C6F2A"/>
    <w:rsid w:val="002C7AAF"/>
    <w:rsid w:val="002D05C9"/>
    <w:rsid w:val="002D2C81"/>
    <w:rsid w:val="002D337B"/>
    <w:rsid w:val="002D40B6"/>
    <w:rsid w:val="002D43D8"/>
    <w:rsid w:val="002D50BD"/>
    <w:rsid w:val="002D50E8"/>
    <w:rsid w:val="002D5D69"/>
    <w:rsid w:val="002E084D"/>
    <w:rsid w:val="002E2D13"/>
    <w:rsid w:val="002E30E4"/>
    <w:rsid w:val="002E38A6"/>
    <w:rsid w:val="002E58FC"/>
    <w:rsid w:val="002E61B0"/>
    <w:rsid w:val="002E7C4F"/>
    <w:rsid w:val="002E84FB"/>
    <w:rsid w:val="002F0448"/>
    <w:rsid w:val="002F0D68"/>
    <w:rsid w:val="002F1347"/>
    <w:rsid w:val="002F17B8"/>
    <w:rsid w:val="002F1BA4"/>
    <w:rsid w:val="002F392F"/>
    <w:rsid w:val="002F3AFC"/>
    <w:rsid w:val="002F454F"/>
    <w:rsid w:val="002F5FA0"/>
    <w:rsid w:val="0030059D"/>
    <w:rsid w:val="0030147A"/>
    <w:rsid w:val="0030199C"/>
    <w:rsid w:val="0030239C"/>
    <w:rsid w:val="00302409"/>
    <w:rsid w:val="003025D1"/>
    <w:rsid w:val="0030310F"/>
    <w:rsid w:val="00305E54"/>
    <w:rsid w:val="00310429"/>
    <w:rsid w:val="00310C80"/>
    <w:rsid w:val="00312668"/>
    <w:rsid w:val="0031428B"/>
    <w:rsid w:val="003145BE"/>
    <w:rsid w:val="0031469F"/>
    <w:rsid w:val="0031562F"/>
    <w:rsid w:val="00317604"/>
    <w:rsid w:val="0032151B"/>
    <w:rsid w:val="003217AE"/>
    <w:rsid w:val="00321B9A"/>
    <w:rsid w:val="003234D8"/>
    <w:rsid w:val="00324C01"/>
    <w:rsid w:val="00324DBB"/>
    <w:rsid w:val="00326DA5"/>
    <w:rsid w:val="0033379D"/>
    <w:rsid w:val="00340085"/>
    <w:rsid w:val="00342C1A"/>
    <w:rsid w:val="00344DE9"/>
    <w:rsid w:val="0034572D"/>
    <w:rsid w:val="00345A64"/>
    <w:rsid w:val="00346227"/>
    <w:rsid w:val="0034672C"/>
    <w:rsid w:val="00346E0F"/>
    <w:rsid w:val="003502B8"/>
    <w:rsid w:val="00350986"/>
    <w:rsid w:val="00351927"/>
    <w:rsid w:val="00352BE9"/>
    <w:rsid w:val="00354724"/>
    <w:rsid w:val="00355FDE"/>
    <w:rsid w:val="0035679E"/>
    <w:rsid w:val="00357952"/>
    <w:rsid w:val="003579AA"/>
    <w:rsid w:val="0036041E"/>
    <w:rsid w:val="00360EB1"/>
    <w:rsid w:val="00361364"/>
    <w:rsid w:val="00361C7B"/>
    <w:rsid w:val="00364130"/>
    <w:rsid w:val="00365593"/>
    <w:rsid w:val="00365F79"/>
    <w:rsid w:val="00366BA0"/>
    <w:rsid w:val="00371C69"/>
    <w:rsid w:val="003735B5"/>
    <w:rsid w:val="003749E6"/>
    <w:rsid w:val="00375816"/>
    <w:rsid w:val="00376363"/>
    <w:rsid w:val="003770C5"/>
    <w:rsid w:val="00380813"/>
    <w:rsid w:val="00381655"/>
    <w:rsid w:val="0038340F"/>
    <w:rsid w:val="003836CE"/>
    <w:rsid w:val="003855CD"/>
    <w:rsid w:val="00386E40"/>
    <w:rsid w:val="00391A6D"/>
    <w:rsid w:val="00392AD7"/>
    <w:rsid w:val="0039572A"/>
    <w:rsid w:val="0039691A"/>
    <w:rsid w:val="00396BFD"/>
    <w:rsid w:val="00396D41"/>
    <w:rsid w:val="00397408"/>
    <w:rsid w:val="00397C67"/>
    <w:rsid w:val="00397C75"/>
    <w:rsid w:val="003A06D7"/>
    <w:rsid w:val="003A09AE"/>
    <w:rsid w:val="003A669E"/>
    <w:rsid w:val="003A7BF5"/>
    <w:rsid w:val="003B15C9"/>
    <w:rsid w:val="003B2C70"/>
    <w:rsid w:val="003B5682"/>
    <w:rsid w:val="003B5A66"/>
    <w:rsid w:val="003B62EC"/>
    <w:rsid w:val="003B71CB"/>
    <w:rsid w:val="003B7E8B"/>
    <w:rsid w:val="003C1405"/>
    <w:rsid w:val="003C14FA"/>
    <w:rsid w:val="003C3403"/>
    <w:rsid w:val="003C40EB"/>
    <w:rsid w:val="003C6073"/>
    <w:rsid w:val="003C71B2"/>
    <w:rsid w:val="003D0AAA"/>
    <w:rsid w:val="003D0B01"/>
    <w:rsid w:val="003D0BF6"/>
    <w:rsid w:val="003D3F8E"/>
    <w:rsid w:val="003D5A7B"/>
    <w:rsid w:val="003D72E1"/>
    <w:rsid w:val="003E0CA4"/>
    <w:rsid w:val="003E1BDF"/>
    <w:rsid w:val="003E259D"/>
    <w:rsid w:val="003E4587"/>
    <w:rsid w:val="003E523B"/>
    <w:rsid w:val="003E53E0"/>
    <w:rsid w:val="003E647C"/>
    <w:rsid w:val="003E6584"/>
    <w:rsid w:val="003F291B"/>
    <w:rsid w:val="003F436F"/>
    <w:rsid w:val="003F667E"/>
    <w:rsid w:val="003F690D"/>
    <w:rsid w:val="004009A6"/>
    <w:rsid w:val="0040151F"/>
    <w:rsid w:val="00401A5F"/>
    <w:rsid w:val="004040C2"/>
    <w:rsid w:val="00405BEF"/>
    <w:rsid w:val="00405E49"/>
    <w:rsid w:val="00410179"/>
    <w:rsid w:val="00411552"/>
    <w:rsid w:val="004143E5"/>
    <w:rsid w:val="00416BAC"/>
    <w:rsid w:val="00417168"/>
    <w:rsid w:val="00420AA0"/>
    <w:rsid w:val="00421984"/>
    <w:rsid w:val="00422222"/>
    <w:rsid w:val="00422BC5"/>
    <w:rsid w:val="00422EBA"/>
    <w:rsid w:val="0042521A"/>
    <w:rsid w:val="00426054"/>
    <w:rsid w:val="00430948"/>
    <w:rsid w:val="0043307B"/>
    <w:rsid w:val="00434883"/>
    <w:rsid w:val="00434B33"/>
    <w:rsid w:val="004355C6"/>
    <w:rsid w:val="00435688"/>
    <w:rsid w:val="0043701B"/>
    <w:rsid w:val="004372EE"/>
    <w:rsid w:val="00437F68"/>
    <w:rsid w:val="004425DC"/>
    <w:rsid w:val="00442F5A"/>
    <w:rsid w:val="0044395E"/>
    <w:rsid w:val="004446C8"/>
    <w:rsid w:val="004472D9"/>
    <w:rsid w:val="004479C5"/>
    <w:rsid w:val="00447E6B"/>
    <w:rsid w:val="00450206"/>
    <w:rsid w:val="00450361"/>
    <w:rsid w:val="00451084"/>
    <w:rsid w:val="00451407"/>
    <w:rsid w:val="004514DA"/>
    <w:rsid w:val="00451A0D"/>
    <w:rsid w:val="00452B56"/>
    <w:rsid w:val="00455A37"/>
    <w:rsid w:val="00456067"/>
    <w:rsid w:val="00456999"/>
    <w:rsid w:val="00456CB5"/>
    <w:rsid w:val="00457F7D"/>
    <w:rsid w:val="00460532"/>
    <w:rsid w:val="004617B2"/>
    <w:rsid w:val="00461F11"/>
    <w:rsid w:val="00462178"/>
    <w:rsid w:val="00464BB2"/>
    <w:rsid w:val="00464ED1"/>
    <w:rsid w:val="00470A3E"/>
    <w:rsid w:val="00474C71"/>
    <w:rsid w:val="004756C5"/>
    <w:rsid w:val="00476EEF"/>
    <w:rsid w:val="00480AF5"/>
    <w:rsid w:val="004814F3"/>
    <w:rsid w:val="004822A2"/>
    <w:rsid w:val="00482F89"/>
    <w:rsid w:val="00483077"/>
    <w:rsid w:val="00487CE8"/>
    <w:rsid w:val="004905C4"/>
    <w:rsid w:val="0049087B"/>
    <w:rsid w:val="00490A58"/>
    <w:rsid w:val="00491CE5"/>
    <w:rsid w:val="00495826"/>
    <w:rsid w:val="00496507"/>
    <w:rsid w:val="00496B3E"/>
    <w:rsid w:val="004A0182"/>
    <w:rsid w:val="004A0798"/>
    <w:rsid w:val="004A0DE4"/>
    <w:rsid w:val="004A1BBD"/>
    <w:rsid w:val="004A22D8"/>
    <w:rsid w:val="004A5974"/>
    <w:rsid w:val="004A6323"/>
    <w:rsid w:val="004B01BB"/>
    <w:rsid w:val="004B23E7"/>
    <w:rsid w:val="004B3D45"/>
    <w:rsid w:val="004B4BD6"/>
    <w:rsid w:val="004B4F7C"/>
    <w:rsid w:val="004B654E"/>
    <w:rsid w:val="004B69D3"/>
    <w:rsid w:val="004B7B34"/>
    <w:rsid w:val="004C1D1E"/>
    <w:rsid w:val="004C25F4"/>
    <w:rsid w:val="004C3CD4"/>
    <w:rsid w:val="004C453A"/>
    <w:rsid w:val="004C492D"/>
    <w:rsid w:val="004C5AA1"/>
    <w:rsid w:val="004D2943"/>
    <w:rsid w:val="004D4446"/>
    <w:rsid w:val="004D51DD"/>
    <w:rsid w:val="004D5ABD"/>
    <w:rsid w:val="004D643B"/>
    <w:rsid w:val="004D73DF"/>
    <w:rsid w:val="004D7E1C"/>
    <w:rsid w:val="004E2281"/>
    <w:rsid w:val="004E2BAA"/>
    <w:rsid w:val="004E384F"/>
    <w:rsid w:val="004E4809"/>
    <w:rsid w:val="004E5466"/>
    <w:rsid w:val="004E5551"/>
    <w:rsid w:val="004E6453"/>
    <w:rsid w:val="004F067C"/>
    <w:rsid w:val="004F0920"/>
    <w:rsid w:val="004F09BF"/>
    <w:rsid w:val="004F0BF1"/>
    <w:rsid w:val="004F1351"/>
    <w:rsid w:val="004F20B1"/>
    <w:rsid w:val="004F2AB3"/>
    <w:rsid w:val="004F3518"/>
    <w:rsid w:val="004F3F4F"/>
    <w:rsid w:val="004F608E"/>
    <w:rsid w:val="004F69E2"/>
    <w:rsid w:val="004F6BBB"/>
    <w:rsid w:val="00500693"/>
    <w:rsid w:val="0050262A"/>
    <w:rsid w:val="00506495"/>
    <w:rsid w:val="005103FF"/>
    <w:rsid w:val="00515279"/>
    <w:rsid w:val="0051640C"/>
    <w:rsid w:val="00516B64"/>
    <w:rsid w:val="00517192"/>
    <w:rsid w:val="00517366"/>
    <w:rsid w:val="005203BA"/>
    <w:rsid w:val="0052091A"/>
    <w:rsid w:val="005218F9"/>
    <w:rsid w:val="005228E3"/>
    <w:rsid w:val="00522E22"/>
    <w:rsid w:val="00523B51"/>
    <w:rsid w:val="0052455E"/>
    <w:rsid w:val="00524E81"/>
    <w:rsid w:val="00525097"/>
    <w:rsid w:val="005255E9"/>
    <w:rsid w:val="0052776F"/>
    <w:rsid w:val="0052779A"/>
    <w:rsid w:val="00527A50"/>
    <w:rsid w:val="00530657"/>
    <w:rsid w:val="005308AB"/>
    <w:rsid w:val="00531401"/>
    <w:rsid w:val="00531702"/>
    <w:rsid w:val="00532D50"/>
    <w:rsid w:val="00534656"/>
    <w:rsid w:val="0053676D"/>
    <w:rsid w:val="00540514"/>
    <w:rsid w:val="005433B8"/>
    <w:rsid w:val="00544395"/>
    <w:rsid w:val="00545414"/>
    <w:rsid w:val="005457D6"/>
    <w:rsid w:val="00546733"/>
    <w:rsid w:val="00547909"/>
    <w:rsid w:val="005502D6"/>
    <w:rsid w:val="00551904"/>
    <w:rsid w:val="005524CB"/>
    <w:rsid w:val="00552773"/>
    <w:rsid w:val="00552E5D"/>
    <w:rsid w:val="005532E6"/>
    <w:rsid w:val="00556C0F"/>
    <w:rsid w:val="00557C4E"/>
    <w:rsid w:val="005621E6"/>
    <w:rsid w:val="005651AE"/>
    <w:rsid w:val="00565F3A"/>
    <w:rsid w:val="00566456"/>
    <w:rsid w:val="00566F04"/>
    <w:rsid w:val="00570836"/>
    <w:rsid w:val="0057086A"/>
    <w:rsid w:val="005709D7"/>
    <w:rsid w:val="00570E94"/>
    <w:rsid w:val="005722A9"/>
    <w:rsid w:val="00572E36"/>
    <w:rsid w:val="00574084"/>
    <w:rsid w:val="005741FF"/>
    <w:rsid w:val="00574CDC"/>
    <w:rsid w:val="00575026"/>
    <w:rsid w:val="005754CD"/>
    <w:rsid w:val="00583610"/>
    <w:rsid w:val="00584DF2"/>
    <w:rsid w:val="0058729C"/>
    <w:rsid w:val="005873C2"/>
    <w:rsid w:val="00590AD1"/>
    <w:rsid w:val="00590CBB"/>
    <w:rsid w:val="005913C3"/>
    <w:rsid w:val="005920E6"/>
    <w:rsid w:val="005928FD"/>
    <w:rsid w:val="00593EF5"/>
    <w:rsid w:val="00595463"/>
    <w:rsid w:val="005961FC"/>
    <w:rsid w:val="005A0620"/>
    <w:rsid w:val="005A0707"/>
    <w:rsid w:val="005A16DF"/>
    <w:rsid w:val="005A1C14"/>
    <w:rsid w:val="005A23F7"/>
    <w:rsid w:val="005A3098"/>
    <w:rsid w:val="005A33A3"/>
    <w:rsid w:val="005A4494"/>
    <w:rsid w:val="005A52D3"/>
    <w:rsid w:val="005A548B"/>
    <w:rsid w:val="005A57B7"/>
    <w:rsid w:val="005A597B"/>
    <w:rsid w:val="005A5EF3"/>
    <w:rsid w:val="005A70E8"/>
    <w:rsid w:val="005A78F5"/>
    <w:rsid w:val="005B07B1"/>
    <w:rsid w:val="005B2412"/>
    <w:rsid w:val="005B2B29"/>
    <w:rsid w:val="005B3ABE"/>
    <w:rsid w:val="005B5158"/>
    <w:rsid w:val="005B5B6A"/>
    <w:rsid w:val="005B72BC"/>
    <w:rsid w:val="005B739F"/>
    <w:rsid w:val="005B7ECD"/>
    <w:rsid w:val="005C2C0E"/>
    <w:rsid w:val="005C337A"/>
    <w:rsid w:val="005C543E"/>
    <w:rsid w:val="005C6481"/>
    <w:rsid w:val="005D02CD"/>
    <w:rsid w:val="005D02D6"/>
    <w:rsid w:val="005D1160"/>
    <w:rsid w:val="005D1D33"/>
    <w:rsid w:val="005D238F"/>
    <w:rsid w:val="005D2D06"/>
    <w:rsid w:val="005D3E6C"/>
    <w:rsid w:val="005D4B36"/>
    <w:rsid w:val="005D5275"/>
    <w:rsid w:val="005D665B"/>
    <w:rsid w:val="005D6CC0"/>
    <w:rsid w:val="005D776F"/>
    <w:rsid w:val="005E0FE3"/>
    <w:rsid w:val="005E1458"/>
    <w:rsid w:val="005E1568"/>
    <w:rsid w:val="005E18AA"/>
    <w:rsid w:val="005E21B0"/>
    <w:rsid w:val="005E22FC"/>
    <w:rsid w:val="005E230E"/>
    <w:rsid w:val="005E3CBB"/>
    <w:rsid w:val="005E48F1"/>
    <w:rsid w:val="005E4EE1"/>
    <w:rsid w:val="005E7392"/>
    <w:rsid w:val="005E7A6F"/>
    <w:rsid w:val="005F0CF3"/>
    <w:rsid w:val="005F10C7"/>
    <w:rsid w:val="005F1441"/>
    <w:rsid w:val="005F18F3"/>
    <w:rsid w:val="005F3228"/>
    <w:rsid w:val="005F50BA"/>
    <w:rsid w:val="005F65A0"/>
    <w:rsid w:val="005F688B"/>
    <w:rsid w:val="005F71BD"/>
    <w:rsid w:val="005F7508"/>
    <w:rsid w:val="005F790B"/>
    <w:rsid w:val="00600E0C"/>
    <w:rsid w:val="0060107C"/>
    <w:rsid w:val="00601236"/>
    <w:rsid w:val="006030E2"/>
    <w:rsid w:val="0060392C"/>
    <w:rsid w:val="00603A0E"/>
    <w:rsid w:val="006042CA"/>
    <w:rsid w:val="00613D5F"/>
    <w:rsid w:val="00614A94"/>
    <w:rsid w:val="006203BB"/>
    <w:rsid w:val="00620456"/>
    <w:rsid w:val="00620588"/>
    <w:rsid w:val="00621096"/>
    <w:rsid w:val="0062112B"/>
    <w:rsid w:val="0062191D"/>
    <w:rsid w:val="0062274D"/>
    <w:rsid w:val="00623E7A"/>
    <w:rsid w:val="006246EB"/>
    <w:rsid w:val="00625974"/>
    <w:rsid w:val="00626181"/>
    <w:rsid w:val="00626723"/>
    <w:rsid w:val="00627241"/>
    <w:rsid w:val="00631119"/>
    <w:rsid w:val="00632EE3"/>
    <w:rsid w:val="006336E2"/>
    <w:rsid w:val="00633FA4"/>
    <w:rsid w:val="00635F3F"/>
    <w:rsid w:val="006377E9"/>
    <w:rsid w:val="0063797F"/>
    <w:rsid w:val="00637B85"/>
    <w:rsid w:val="00640FEA"/>
    <w:rsid w:val="0064199E"/>
    <w:rsid w:val="006432CC"/>
    <w:rsid w:val="006444DA"/>
    <w:rsid w:val="00644C67"/>
    <w:rsid w:val="00645016"/>
    <w:rsid w:val="00645306"/>
    <w:rsid w:val="00645798"/>
    <w:rsid w:val="006460CC"/>
    <w:rsid w:val="00646B33"/>
    <w:rsid w:val="00647039"/>
    <w:rsid w:val="006474FB"/>
    <w:rsid w:val="006476CC"/>
    <w:rsid w:val="006506E6"/>
    <w:rsid w:val="006512A7"/>
    <w:rsid w:val="0065246A"/>
    <w:rsid w:val="00652E62"/>
    <w:rsid w:val="00655668"/>
    <w:rsid w:val="006556D8"/>
    <w:rsid w:val="00655B74"/>
    <w:rsid w:val="00657910"/>
    <w:rsid w:val="006579C2"/>
    <w:rsid w:val="00657B92"/>
    <w:rsid w:val="00657F42"/>
    <w:rsid w:val="0066256F"/>
    <w:rsid w:val="0066296D"/>
    <w:rsid w:val="00662D46"/>
    <w:rsid w:val="00665178"/>
    <w:rsid w:val="00665770"/>
    <w:rsid w:val="0066596A"/>
    <w:rsid w:val="00665A6F"/>
    <w:rsid w:val="00666255"/>
    <w:rsid w:val="00666EF4"/>
    <w:rsid w:val="00672168"/>
    <w:rsid w:val="0067263D"/>
    <w:rsid w:val="00672AFC"/>
    <w:rsid w:val="00673339"/>
    <w:rsid w:val="00673750"/>
    <w:rsid w:val="00673989"/>
    <w:rsid w:val="006763AC"/>
    <w:rsid w:val="00676623"/>
    <w:rsid w:val="00676DBA"/>
    <w:rsid w:val="00677096"/>
    <w:rsid w:val="0068081B"/>
    <w:rsid w:val="00684073"/>
    <w:rsid w:val="00684B18"/>
    <w:rsid w:val="006872D1"/>
    <w:rsid w:val="00691435"/>
    <w:rsid w:val="00691814"/>
    <w:rsid w:val="00691E60"/>
    <w:rsid w:val="00693557"/>
    <w:rsid w:val="00694C38"/>
    <w:rsid w:val="00696BC5"/>
    <w:rsid w:val="00696C2F"/>
    <w:rsid w:val="00696E1D"/>
    <w:rsid w:val="006A21FE"/>
    <w:rsid w:val="006A34C7"/>
    <w:rsid w:val="006A4CFF"/>
    <w:rsid w:val="006A4E7B"/>
    <w:rsid w:val="006A54FA"/>
    <w:rsid w:val="006B079C"/>
    <w:rsid w:val="006B07C0"/>
    <w:rsid w:val="006B1C39"/>
    <w:rsid w:val="006B27B5"/>
    <w:rsid w:val="006B2B09"/>
    <w:rsid w:val="006B3EBA"/>
    <w:rsid w:val="006B7410"/>
    <w:rsid w:val="006C1DD8"/>
    <w:rsid w:val="006C1DF6"/>
    <w:rsid w:val="006C2893"/>
    <w:rsid w:val="006C3F16"/>
    <w:rsid w:val="006C5E16"/>
    <w:rsid w:val="006C7AFE"/>
    <w:rsid w:val="006D31C2"/>
    <w:rsid w:val="006D4059"/>
    <w:rsid w:val="006D4A98"/>
    <w:rsid w:val="006D616A"/>
    <w:rsid w:val="006D66B0"/>
    <w:rsid w:val="006D67C8"/>
    <w:rsid w:val="006D6C9E"/>
    <w:rsid w:val="006D7922"/>
    <w:rsid w:val="006D7E0B"/>
    <w:rsid w:val="006E16BE"/>
    <w:rsid w:val="006E1D5D"/>
    <w:rsid w:val="006E2665"/>
    <w:rsid w:val="006E295E"/>
    <w:rsid w:val="006E3C62"/>
    <w:rsid w:val="006E49A0"/>
    <w:rsid w:val="006E4A27"/>
    <w:rsid w:val="006E585C"/>
    <w:rsid w:val="006E5BD6"/>
    <w:rsid w:val="006E6140"/>
    <w:rsid w:val="006E6341"/>
    <w:rsid w:val="006E7995"/>
    <w:rsid w:val="006F02E3"/>
    <w:rsid w:val="006F11D0"/>
    <w:rsid w:val="006F1989"/>
    <w:rsid w:val="006F19FB"/>
    <w:rsid w:val="006F1CF1"/>
    <w:rsid w:val="006F22D8"/>
    <w:rsid w:val="006F2750"/>
    <w:rsid w:val="006F5410"/>
    <w:rsid w:val="006F64AC"/>
    <w:rsid w:val="006F6B59"/>
    <w:rsid w:val="006F6D2B"/>
    <w:rsid w:val="00702127"/>
    <w:rsid w:val="00706A1A"/>
    <w:rsid w:val="0070741D"/>
    <w:rsid w:val="007119EC"/>
    <w:rsid w:val="007126F9"/>
    <w:rsid w:val="00712B3E"/>
    <w:rsid w:val="007146E8"/>
    <w:rsid w:val="007149AF"/>
    <w:rsid w:val="007166A4"/>
    <w:rsid w:val="0072072C"/>
    <w:rsid w:val="0072518E"/>
    <w:rsid w:val="0072536E"/>
    <w:rsid w:val="00726722"/>
    <w:rsid w:val="007302D9"/>
    <w:rsid w:val="00730E56"/>
    <w:rsid w:val="00731445"/>
    <w:rsid w:val="007331E9"/>
    <w:rsid w:val="00734160"/>
    <w:rsid w:val="00734482"/>
    <w:rsid w:val="00736A5A"/>
    <w:rsid w:val="0073780C"/>
    <w:rsid w:val="00740700"/>
    <w:rsid w:val="00741543"/>
    <w:rsid w:val="00741874"/>
    <w:rsid w:val="00741E83"/>
    <w:rsid w:val="00742F06"/>
    <w:rsid w:val="0074621E"/>
    <w:rsid w:val="007504A9"/>
    <w:rsid w:val="00751199"/>
    <w:rsid w:val="00752AA6"/>
    <w:rsid w:val="00753382"/>
    <w:rsid w:val="00754CED"/>
    <w:rsid w:val="007557FF"/>
    <w:rsid w:val="00755F83"/>
    <w:rsid w:val="007604C8"/>
    <w:rsid w:val="00761815"/>
    <w:rsid w:val="00761A67"/>
    <w:rsid w:val="00762C33"/>
    <w:rsid w:val="00764A81"/>
    <w:rsid w:val="0076573E"/>
    <w:rsid w:val="00765F62"/>
    <w:rsid w:val="007661C4"/>
    <w:rsid w:val="00770059"/>
    <w:rsid w:val="00770E07"/>
    <w:rsid w:val="00770F71"/>
    <w:rsid w:val="0077319E"/>
    <w:rsid w:val="00773C64"/>
    <w:rsid w:val="00775AA4"/>
    <w:rsid w:val="00776B34"/>
    <w:rsid w:val="00776B53"/>
    <w:rsid w:val="007770D8"/>
    <w:rsid w:val="00777E3B"/>
    <w:rsid w:val="0078008E"/>
    <w:rsid w:val="00781C96"/>
    <w:rsid w:val="007824F3"/>
    <w:rsid w:val="00783E62"/>
    <w:rsid w:val="007841F8"/>
    <w:rsid w:val="00786ECE"/>
    <w:rsid w:val="00787935"/>
    <w:rsid w:val="00790ADE"/>
    <w:rsid w:val="00791856"/>
    <w:rsid w:val="00792373"/>
    <w:rsid w:val="0079264F"/>
    <w:rsid w:val="0079502A"/>
    <w:rsid w:val="0079524E"/>
    <w:rsid w:val="00796E9B"/>
    <w:rsid w:val="00797181"/>
    <w:rsid w:val="00797390"/>
    <w:rsid w:val="007A0666"/>
    <w:rsid w:val="007A0884"/>
    <w:rsid w:val="007A0A9F"/>
    <w:rsid w:val="007A2003"/>
    <w:rsid w:val="007A27F1"/>
    <w:rsid w:val="007A432F"/>
    <w:rsid w:val="007A550B"/>
    <w:rsid w:val="007A6F18"/>
    <w:rsid w:val="007A7BB0"/>
    <w:rsid w:val="007B2786"/>
    <w:rsid w:val="007B3186"/>
    <w:rsid w:val="007B3E6A"/>
    <w:rsid w:val="007B4B68"/>
    <w:rsid w:val="007B4FDB"/>
    <w:rsid w:val="007B5A79"/>
    <w:rsid w:val="007B5C97"/>
    <w:rsid w:val="007B624F"/>
    <w:rsid w:val="007B73F8"/>
    <w:rsid w:val="007B7528"/>
    <w:rsid w:val="007C0AB1"/>
    <w:rsid w:val="007C3239"/>
    <w:rsid w:val="007C3BCD"/>
    <w:rsid w:val="007C3D0E"/>
    <w:rsid w:val="007C4E5C"/>
    <w:rsid w:val="007C5DA7"/>
    <w:rsid w:val="007C6071"/>
    <w:rsid w:val="007C7622"/>
    <w:rsid w:val="007D010E"/>
    <w:rsid w:val="007D1A0C"/>
    <w:rsid w:val="007D2155"/>
    <w:rsid w:val="007D4809"/>
    <w:rsid w:val="007D5594"/>
    <w:rsid w:val="007D5A30"/>
    <w:rsid w:val="007D7FB6"/>
    <w:rsid w:val="007E044B"/>
    <w:rsid w:val="007E0A6F"/>
    <w:rsid w:val="007E10CD"/>
    <w:rsid w:val="007E32DE"/>
    <w:rsid w:val="007E574C"/>
    <w:rsid w:val="007F00E0"/>
    <w:rsid w:val="007F1AFB"/>
    <w:rsid w:val="007F2340"/>
    <w:rsid w:val="007F5124"/>
    <w:rsid w:val="007F64A7"/>
    <w:rsid w:val="007F763E"/>
    <w:rsid w:val="007F7729"/>
    <w:rsid w:val="007F7A12"/>
    <w:rsid w:val="008002BA"/>
    <w:rsid w:val="00800404"/>
    <w:rsid w:val="0080127F"/>
    <w:rsid w:val="008035DC"/>
    <w:rsid w:val="0080446C"/>
    <w:rsid w:val="008054EC"/>
    <w:rsid w:val="008055B3"/>
    <w:rsid w:val="008059C6"/>
    <w:rsid w:val="00805ACE"/>
    <w:rsid w:val="008067A5"/>
    <w:rsid w:val="00807E4A"/>
    <w:rsid w:val="0081011E"/>
    <w:rsid w:val="0081027D"/>
    <w:rsid w:val="00811E59"/>
    <w:rsid w:val="00811F4D"/>
    <w:rsid w:val="008128B5"/>
    <w:rsid w:val="008133EB"/>
    <w:rsid w:val="0081343A"/>
    <w:rsid w:val="008164D9"/>
    <w:rsid w:val="0081663D"/>
    <w:rsid w:val="00816D46"/>
    <w:rsid w:val="008205A9"/>
    <w:rsid w:val="00820BA4"/>
    <w:rsid w:val="0082108F"/>
    <w:rsid w:val="0082171A"/>
    <w:rsid w:val="00821A42"/>
    <w:rsid w:val="00822E02"/>
    <w:rsid w:val="00825E8D"/>
    <w:rsid w:val="00825F19"/>
    <w:rsid w:val="0082680D"/>
    <w:rsid w:val="00826B75"/>
    <w:rsid w:val="00826C3F"/>
    <w:rsid w:val="008304D2"/>
    <w:rsid w:val="00832A5C"/>
    <w:rsid w:val="00832EB7"/>
    <w:rsid w:val="0083539D"/>
    <w:rsid w:val="00836179"/>
    <w:rsid w:val="00836B83"/>
    <w:rsid w:val="00837E71"/>
    <w:rsid w:val="00837EDA"/>
    <w:rsid w:val="0084062C"/>
    <w:rsid w:val="00841068"/>
    <w:rsid w:val="00841EA1"/>
    <w:rsid w:val="008423BD"/>
    <w:rsid w:val="0084479E"/>
    <w:rsid w:val="0084686C"/>
    <w:rsid w:val="00850E8C"/>
    <w:rsid w:val="00852846"/>
    <w:rsid w:val="00853613"/>
    <w:rsid w:val="0085363C"/>
    <w:rsid w:val="00854D13"/>
    <w:rsid w:val="00857033"/>
    <w:rsid w:val="00857A1D"/>
    <w:rsid w:val="00857FE9"/>
    <w:rsid w:val="00860BB6"/>
    <w:rsid w:val="00861853"/>
    <w:rsid w:val="008619EE"/>
    <w:rsid w:val="00861DF3"/>
    <w:rsid w:val="00864FAB"/>
    <w:rsid w:val="008655AF"/>
    <w:rsid w:val="0086591F"/>
    <w:rsid w:val="00865D3B"/>
    <w:rsid w:val="00866632"/>
    <w:rsid w:val="00866860"/>
    <w:rsid w:val="00872305"/>
    <w:rsid w:val="00874172"/>
    <w:rsid w:val="00874211"/>
    <w:rsid w:val="0087426F"/>
    <w:rsid w:val="008747F3"/>
    <w:rsid w:val="00875657"/>
    <w:rsid w:val="008760E9"/>
    <w:rsid w:val="008769ED"/>
    <w:rsid w:val="00876CD2"/>
    <w:rsid w:val="00877A9B"/>
    <w:rsid w:val="008800F7"/>
    <w:rsid w:val="0088046E"/>
    <w:rsid w:val="0088161E"/>
    <w:rsid w:val="008827DA"/>
    <w:rsid w:val="00882EC4"/>
    <w:rsid w:val="00883F12"/>
    <w:rsid w:val="00884021"/>
    <w:rsid w:val="00884CE1"/>
    <w:rsid w:val="00885AF5"/>
    <w:rsid w:val="00886287"/>
    <w:rsid w:val="00886B8D"/>
    <w:rsid w:val="008870FA"/>
    <w:rsid w:val="008901C3"/>
    <w:rsid w:val="0089148B"/>
    <w:rsid w:val="00891DDD"/>
    <w:rsid w:val="00892E61"/>
    <w:rsid w:val="00895123"/>
    <w:rsid w:val="00897D66"/>
    <w:rsid w:val="008A08F6"/>
    <w:rsid w:val="008A0D59"/>
    <w:rsid w:val="008A0FAB"/>
    <w:rsid w:val="008A1734"/>
    <w:rsid w:val="008A3970"/>
    <w:rsid w:val="008A40B9"/>
    <w:rsid w:val="008A4497"/>
    <w:rsid w:val="008A4B04"/>
    <w:rsid w:val="008A4C2B"/>
    <w:rsid w:val="008A4DEC"/>
    <w:rsid w:val="008A637D"/>
    <w:rsid w:val="008A70B2"/>
    <w:rsid w:val="008A7795"/>
    <w:rsid w:val="008A7F16"/>
    <w:rsid w:val="008B2CBB"/>
    <w:rsid w:val="008B34F9"/>
    <w:rsid w:val="008B3EC8"/>
    <w:rsid w:val="008B4C07"/>
    <w:rsid w:val="008B54C3"/>
    <w:rsid w:val="008B78BB"/>
    <w:rsid w:val="008C13B6"/>
    <w:rsid w:val="008C1C20"/>
    <w:rsid w:val="008C3BFF"/>
    <w:rsid w:val="008C3E71"/>
    <w:rsid w:val="008D27B7"/>
    <w:rsid w:val="008D4B36"/>
    <w:rsid w:val="008D5016"/>
    <w:rsid w:val="008D525A"/>
    <w:rsid w:val="008D5F10"/>
    <w:rsid w:val="008E0CC1"/>
    <w:rsid w:val="008E0D45"/>
    <w:rsid w:val="008E2F9A"/>
    <w:rsid w:val="008E34E1"/>
    <w:rsid w:val="008E370B"/>
    <w:rsid w:val="008E4775"/>
    <w:rsid w:val="008E4BA6"/>
    <w:rsid w:val="008E5C83"/>
    <w:rsid w:val="008E61E1"/>
    <w:rsid w:val="008E741A"/>
    <w:rsid w:val="008E7FC0"/>
    <w:rsid w:val="008F09EF"/>
    <w:rsid w:val="008F1A92"/>
    <w:rsid w:val="008F1D2E"/>
    <w:rsid w:val="008F2A29"/>
    <w:rsid w:val="008F4121"/>
    <w:rsid w:val="008F4546"/>
    <w:rsid w:val="008F6525"/>
    <w:rsid w:val="008F6974"/>
    <w:rsid w:val="0090229D"/>
    <w:rsid w:val="00902ADC"/>
    <w:rsid w:val="009031AA"/>
    <w:rsid w:val="009039FE"/>
    <w:rsid w:val="009043B9"/>
    <w:rsid w:val="00907F54"/>
    <w:rsid w:val="009100D5"/>
    <w:rsid w:val="009124A9"/>
    <w:rsid w:val="009155C6"/>
    <w:rsid w:val="00915A6B"/>
    <w:rsid w:val="00916FE4"/>
    <w:rsid w:val="00921B24"/>
    <w:rsid w:val="00922F3A"/>
    <w:rsid w:val="009230E0"/>
    <w:rsid w:val="00923637"/>
    <w:rsid w:val="00926616"/>
    <w:rsid w:val="0092671E"/>
    <w:rsid w:val="0092682E"/>
    <w:rsid w:val="00926A06"/>
    <w:rsid w:val="00926A86"/>
    <w:rsid w:val="009272D9"/>
    <w:rsid w:val="009278DB"/>
    <w:rsid w:val="00930EEA"/>
    <w:rsid w:val="0093202C"/>
    <w:rsid w:val="009327A4"/>
    <w:rsid w:val="009336B8"/>
    <w:rsid w:val="00934DC7"/>
    <w:rsid w:val="00935121"/>
    <w:rsid w:val="00936622"/>
    <w:rsid w:val="00942642"/>
    <w:rsid w:val="009429B9"/>
    <w:rsid w:val="00944E31"/>
    <w:rsid w:val="00946CCA"/>
    <w:rsid w:val="00947293"/>
    <w:rsid w:val="009473D2"/>
    <w:rsid w:val="00951B20"/>
    <w:rsid w:val="00952DFB"/>
    <w:rsid w:val="009538FB"/>
    <w:rsid w:val="00954550"/>
    <w:rsid w:val="00954E96"/>
    <w:rsid w:val="009553EA"/>
    <w:rsid w:val="00955BCF"/>
    <w:rsid w:val="009578B2"/>
    <w:rsid w:val="009612B7"/>
    <w:rsid w:val="009613FF"/>
    <w:rsid w:val="009622E8"/>
    <w:rsid w:val="009623CB"/>
    <w:rsid w:val="00962D5A"/>
    <w:rsid w:val="00963179"/>
    <w:rsid w:val="00963D06"/>
    <w:rsid w:val="00963EE5"/>
    <w:rsid w:val="0096653E"/>
    <w:rsid w:val="00966C15"/>
    <w:rsid w:val="00970F54"/>
    <w:rsid w:val="0097117C"/>
    <w:rsid w:val="00971DF8"/>
    <w:rsid w:val="00973A19"/>
    <w:rsid w:val="00975F09"/>
    <w:rsid w:val="00980975"/>
    <w:rsid w:val="0098277C"/>
    <w:rsid w:val="00982BC6"/>
    <w:rsid w:val="009840B9"/>
    <w:rsid w:val="00984A47"/>
    <w:rsid w:val="00987182"/>
    <w:rsid w:val="009871BA"/>
    <w:rsid w:val="00990BB6"/>
    <w:rsid w:val="00990E92"/>
    <w:rsid w:val="0099149D"/>
    <w:rsid w:val="00991F70"/>
    <w:rsid w:val="009924A1"/>
    <w:rsid w:val="00994623"/>
    <w:rsid w:val="0099516B"/>
    <w:rsid w:val="009A0BAA"/>
    <w:rsid w:val="009A1878"/>
    <w:rsid w:val="009A3535"/>
    <w:rsid w:val="009A5BF7"/>
    <w:rsid w:val="009A77C8"/>
    <w:rsid w:val="009B0C0E"/>
    <w:rsid w:val="009B0E04"/>
    <w:rsid w:val="009B1872"/>
    <w:rsid w:val="009B2CAE"/>
    <w:rsid w:val="009B5AD7"/>
    <w:rsid w:val="009B693A"/>
    <w:rsid w:val="009C354A"/>
    <w:rsid w:val="009C4130"/>
    <w:rsid w:val="009C4532"/>
    <w:rsid w:val="009C7413"/>
    <w:rsid w:val="009C79C7"/>
    <w:rsid w:val="009D0613"/>
    <w:rsid w:val="009D3E24"/>
    <w:rsid w:val="009D447D"/>
    <w:rsid w:val="009D6ED9"/>
    <w:rsid w:val="009D713A"/>
    <w:rsid w:val="009E1C40"/>
    <w:rsid w:val="009E1E21"/>
    <w:rsid w:val="009E2486"/>
    <w:rsid w:val="009E2C3E"/>
    <w:rsid w:val="009E3A01"/>
    <w:rsid w:val="009E3AC7"/>
    <w:rsid w:val="009E3D63"/>
    <w:rsid w:val="009F02E3"/>
    <w:rsid w:val="009F03A8"/>
    <w:rsid w:val="009F0635"/>
    <w:rsid w:val="009F0CA6"/>
    <w:rsid w:val="009F0DF8"/>
    <w:rsid w:val="009F2FFD"/>
    <w:rsid w:val="009F3071"/>
    <w:rsid w:val="009F3563"/>
    <w:rsid w:val="009F3C4B"/>
    <w:rsid w:val="009F4106"/>
    <w:rsid w:val="009F4790"/>
    <w:rsid w:val="009F4F5C"/>
    <w:rsid w:val="00A00C47"/>
    <w:rsid w:val="00A00F90"/>
    <w:rsid w:val="00A01BD8"/>
    <w:rsid w:val="00A02877"/>
    <w:rsid w:val="00A044D0"/>
    <w:rsid w:val="00A05F4D"/>
    <w:rsid w:val="00A06895"/>
    <w:rsid w:val="00A07D5F"/>
    <w:rsid w:val="00A12080"/>
    <w:rsid w:val="00A12F74"/>
    <w:rsid w:val="00A16784"/>
    <w:rsid w:val="00A16944"/>
    <w:rsid w:val="00A21A04"/>
    <w:rsid w:val="00A21C91"/>
    <w:rsid w:val="00A22006"/>
    <w:rsid w:val="00A22BE6"/>
    <w:rsid w:val="00A23E6A"/>
    <w:rsid w:val="00A25DB4"/>
    <w:rsid w:val="00A268BA"/>
    <w:rsid w:val="00A27776"/>
    <w:rsid w:val="00A32EC5"/>
    <w:rsid w:val="00A33329"/>
    <w:rsid w:val="00A33992"/>
    <w:rsid w:val="00A33DDA"/>
    <w:rsid w:val="00A34247"/>
    <w:rsid w:val="00A35066"/>
    <w:rsid w:val="00A35556"/>
    <w:rsid w:val="00A355F7"/>
    <w:rsid w:val="00A362A9"/>
    <w:rsid w:val="00A379BB"/>
    <w:rsid w:val="00A37D52"/>
    <w:rsid w:val="00A40B5B"/>
    <w:rsid w:val="00A410E5"/>
    <w:rsid w:val="00A41ECA"/>
    <w:rsid w:val="00A42C39"/>
    <w:rsid w:val="00A444BA"/>
    <w:rsid w:val="00A44C0C"/>
    <w:rsid w:val="00A451BD"/>
    <w:rsid w:val="00A46143"/>
    <w:rsid w:val="00A46E46"/>
    <w:rsid w:val="00A47335"/>
    <w:rsid w:val="00A473EC"/>
    <w:rsid w:val="00A5108F"/>
    <w:rsid w:val="00A51A83"/>
    <w:rsid w:val="00A54634"/>
    <w:rsid w:val="00A556A7"/>
    <w:rsid w:val="00A564FF"/>
    <w:rsid w:val="00A56FF0"/>
    <w:rsid w:val="00A5763D"/>
    <w:rsid w:val="00A61BE0"/>
    <w:rsid w:val="00A6220B"/>
    <w:rsid w:val="00A6389A"/>
    <w:rsid w:val="00A63994"/>
    <w:rsid w:val="00A64380"/>
    <w:rsid w:val="00A64696"/>
    <w:rsid w:val="00A65E19"/>
    <w:rsid w:val="00A67653"/>
    <w:rsid w:val="00A70110"/>
    <w:rsid w:val="00A709B1"/>
    <w:rsid w:val="00A7194E"/>
    <w:rsid w:val="00A72E32"/>
    <w:rsid w:val="00A73A55"/>
    <w:rsid w:val="00A74127"/>
    <w:rsid w:val="00A747BD"/>
    <w:rsid w:val="00A75038"/>
    <w:rsid w:val="00A7598A"/>
    <w:rsid w:val="00A773B3"/>
    <w:rsid w:val="00A77E08"/>
    <w:rsid w:val="00A8053F"/>
    <w:rsid w:val="00A80C66"/>
    <w:rsid w:val="00A80D23"/>
    <w:rsid w:val="00A80F99"/>
    <w:rsid w:val="00A82D69"/>
    <w:rsid w:val="00A841E2"/>
    <w:rsid w:val="00A844B3"/>
    <w:rsid w:val="00A86636"/>
    <w:rsid w:val="00A87853"/>
    <w:rsid w:val="00A91573"/>
    <w:rsid w:val="00A91B7B"/>
    <w:rsid w:val="00A92307"/>
    <w:rsid w:val="00A928D2"/>
    <w:rsid w:val="00A95471"/>
    <w:rsid w:val="00A96B82"/>
    <w:rsid w:val="00A972CC"/>
    <w:rsid w:val="00A97D95"/>
    <w:rsid w:val="00AA0113"/>
    <w:rsid w:val="00AA0BF2"/>
    <w:rsid w:val="00AA108D"/>
    <w:rsid w:val="00AA47F5"/>
    <w:rsid w:val="00AA6BDB"/>
    <w:rsid w:val="00AA6C55"/>
    <w:rsid w:val="00AA70B7"/>
    <w:rsid w:val="00AA7A93"/>
    <w:rsid w:val="00AA7F4F"/>
    <w:rsid w:val="00AB07C2"/>
    <w:rsid w:val="00AB09D0"/>
    <w:rsid w:val="00AB3875"/>
    <w:rsid w:val="00AB4327"/>
    <w:rsid w:val="00AB60EE"/>
    <w:rsid w:val="00AB7E21"/>
    <w:rsid w:val="00AC2F38"/>
    <w:rsid w:val="00AC460E"/>
    <w:rsid w:val="00AC5A6E"/>
    <w:rsid w:val="00AC5ACC"/>
    <w:rsid w:val="00AC616D"/>
    <w:rsid w:val="00AC7C31"/>
    <w:rsid w:val="00AD2063"/>
    <w:rsid w:val="00AD26B8"/>
    <w:rsid w:val="00AD2833"/>
    <w:rsid w:val="00AD4B81"/>
    <w:rsid w:val="00AD5085"/>
    <w:rsid w:val="00AD67D2"/>
    <w:rsid w:val="00AD6BB0"/>
    <w:rsid w:val="00AD70EF"/>
    <w:rsid w:val="00AE01F7"/>
    <w:rsid w:val="00AE07E6"/>
    <w:rsid w:val="00AE0A27"/>
    <w:rsid w:val="00AE1015"/>
    <w:rsid w:val="00AE11D1"/>
    <w:rsid w:val="00AE196D"/>
    <w:rsid w:val="00AE198C"/>
    <w:rsid w:val="00AE4885"/>
    <w:rsid w:val="00AE63B5"/>
    <w:rsid w:val="00AE7BA0"/>
    <w:rsid w:val="00AF0680"/>
    <w:rsid w:val="00AF0CD7"/>
    <w:rsid w:val="00AF4029"/>
    <w:rsid w:val="00AF450C"/>
    <w:rsid w:val="00AF4609"/>
    <w:rsid w:val="00AF4AA5"/>
    <w:rsid w:val="00AF4DA2"/>
    <w:rsid w:val="00AF5520"/>
    <w:rsid w:val="00AF5D23"/>
    <w:rsid w:val="00B000EC"/>
    <w:rsid w:val="00B01B6D"/>
    <w:rsid w:val="00B02800"/>
    <w:rsid w:val="00B045AB"/>
    <w:rsid w:val="00B04616"/>
    <w:rsid w:val="00B101B1"/>
    <w:rsid w:val="00B114D6"/>
    <w:rsid w:val="00B119A8"/>
    <w:rsid w:val="00B124C2"/>
    <w:rsid w:val="00B129D4"/>
    <w:rsid w:val="00B12C69"/>
    <w:rsid w:val="00B132AB"/>
    <w:rsid w:val="00B1341B"/>
    <w:rsid w:val="00B156B5"/>
    <w:rsid w:val="00B158CF"/>
    <w:rsid w:val="00B16CCE"/>
    <w:rsid w:val="00B16CD0"/>
    <w:rsid w:val="00B223E8"/>
    <w:rsid w:val="00B233CF"/>
    <w:rsid w:val="00B23610"/>
    <w:rsid w:val="00B23962"/>
    <w:rsid w:val="00B25831"/>
    <w:rsid w:val="00B25D20"/>
    <w:rsid w:val="00B30509"/>
    <w:rsid w:val="00B30892"/>
    <w:rsid w:val="00B308FA"/>
    <w:rsid w:val="00B312B9"/>
    <w:rsid w:val="00B32C0B"/>
    <w:rsid w:val="00B33EE6"/>
    <w:rsid w:val="00B3431A"/>
    <w:rsid w:val="00B34C4D"/>
    <w:rsid w:val="00B36100"/>
    <w:rsid w:val="00B3667B"/>
    <w:rsid w:val="00B36D4D"/>
    <w:rsid w:val="00B37C37"/>
    <w:rsid w:val="00B41AC7"/>
    <w:rsid w:val="00B422B9"/>
    <w:rsid w:val="00B42F4A"/>
    <w:rsid w:val="00B43E45"/>
    <w:rsid w:val="00B44D2F"/>
    <w:rsid w:val="00B459BD"/>
    <w:rsid w:val="00B469FF"/>
    <w:rsid w:val="00B47EA6"/>
    <w:rsid w:val="00B50FE9"/>
    <w:rsid w:val="00B51923"/>
    <w:rsid w:val="00B51ECF"/>
    <w:rsid w:val="00B537F2"/>
    <w:rsid w:val="00B539B5"/>
    <w:rsid w:val="00B55624"/>
    <w:rsid w:val="00B577E9"/>
    <w:rsid w:val="00B609CF"/>
    <w:rsid w:val="00B60B9F"/>
    <w:rsid w:val="00B61136"/>
    <w:rsid w:val="00B62552"/>
    <w:rsid w:val="00B63675"/>
    <w:rsid w:val="00B646FE"/>
    <w:rsid w:val="00B64A3B"/>
    <w:rsid w:val="00B65B20"/>
    <w:rsid w:val="00B677A8"/>
    <w:rsid w:val="00B73C17"/>
    <w:rsid w:val="00B75F84"/>
    <w:rsid w:val="00B7611F"/>
    <w:rsid w:val="00B7676C"/>
    <w:rsid w:val="00B8104F"/>
    <w:rsid w:val="00B81BB0"/>
    <w:rsid w:val="00B82945"/>
    <w:rsid w:val="00B829D8"/>
    <w:rsid w:val="00B82D38"/>
    <w:rsid w:val="00B862A5"/>
    <w:rsid w:val="00B86FD5"/>
    <w:rsid w:val="00B938D0"/>
    <w:rsid w:val="00B94E5E"/>
    <w:rsid w:val="00B9774B"/>
    <w:rsid w:val="00BA1488"/>
    <w:rsid w:val="00BA1557"/>
    <w:rsid w:val="00BA1687"/>
    <w:rsid w:val="00BA640C"/>
    <w:rsid w:val="00BA689A"/>
    <w:rsid w:val="00BA696E"/>
    <w:rsid w:val="00BA6C74"/>
    <w:rsid w:val="00BB129E"/>
    <w:rsid w:val="00BB1F3E"/>
    <w:rsid w:val="00BB22B1"/>
    <w:rsid w:val="00BB362C"/>
    <w:rsid w:val="00BB48FE"/>
    <w:rsid w:val="00BB5CF1"/>
    <w:rsid w:val="00BB5DC9"/>
    <w:rsid w:val="00BB63B3"/>
    <w:rsid w:val="00BB6A7F"/>
    <w:rsid w:val="00BB6CC2"/>
    <w:rsid w:val="00BB7BAD"/>
    <w:rsid w:val="00BC2078"/>
    <w:rsid w:val="00BC2A2C"/>
    <w:rsid w:val="00BC322F"/>
    <w:rsid w:val="00BC4468"/>
    <w:rsid w:val="00BC4E3A"/>
    <w:rsid w:val="00BC57F0"/>
    <w:rsid w:val="00BC5905"/>
    <w:rsid w:val="00BC6B3D"/>
    <w:rsid w:val="00BD0024"/>
    <w:rsid w:val="00BD0962"/>
    <w:rsid w:val="00BD22B4"/>
    <w:rsid w:val="00BD2A19"/>
    <w:rsid w:val="00BD2C55"/>
    <w:rsid w:val="00BD390F"/>
    <w:rsid w:val="00BD409A"/>
    <w:rsid w:val="00BD4DD7"/>
    <w:rsid w:val="00BD559E"/>
    <w:rsid w:val="00BD6236"/>
    <w:rsid w:val="00BD705B"/>
    <w:rsid w:val="00BE2C5E"/>
    <w:rsid w:val="00BE5194"/>
    <w:rsid w:val="00BE5A30"/>
    <w:rsid w:val="00BE612C"/>
    <w:rsid w:val="00BF033C"/>
    <w:rsid w:val="00BF08ED"/>
    <w:rsid w:val="00BF0FFD"/>
    <w:rsid w:val="00BF1349"/>
    <w:rsid w:val="00BF3412"/>
    <w:rsid w:val="00BF3809"/>
    <w:rsid w:val="00BF3A1E"/>
    <w:rsid w:val="00BF3BA4"/>
    <w:rsid w:val="00BF3DAD"/>
    <w:rsid w:val="00BF4BF9"/>
    <w:rsid w:val="00BF64BD"/>
    <w:rsid w:val="00BF7852"/>
    <w:rsid w:val="00C00B11"/>
    <w:rsid w:val="00C0362A"/>
    <w:rsid w:val="00C037C0"/>
    <w:rsid w:val="00C037DA"/>
    <w:rsid w:val="00C03A64"/>
    <w:rsid w:val="00C03D7D"/>
    <w:rsid w:val="00C041BF"/>
    <w:rsid w:val="00C04607"/>
    <w:rsid w:val="00C057BE"/>
    <w:rsid w:val="00C063F7"/>
    <w:rsid w:val="00C0725F"/>
    <w:rsid w:val="00C07597"/>
    <w:rsid w:val="00C10303"/>
    <w:rsid w:val="00C1179D"/>
    <w:rsid w:val="00C128B4"/>
    <w:rsid w:val="00C20A1A"/>
    <w:rsid w:val="00C23031"/>
    <w:rsid w:val="00C23367"/>
    <w:rsid w:val="00C234FA"/>
    <w:rsid w:val="00C2360B"/>
    <w:rsid w:val="00C243A0"/>
    <w:rsid w:val="00C24833"/>
    <w:rsid w:val="00C26FE2"/>
    <w:rsid w:val="00C272C1"/>
    <w:rsid w:val="00C3213B"/>
    <w:rsid w:val="00C3259B"/>
    <w:rsid w:val="00C33181"/>
    <w:rsid w:val="00C34BD9"/>
    <w:rsid w:val="00C35A1F"/>
    <w:rsid w:val="00C36989"/>
    <w:rsid w:val="00C37445"/>
    <w:rsid w:val="00C40AF7"/>
    <w:rsid w:val="00C41529"/>
    <w:rsid w:val="00C42817"/>
    <w:rsid w:val="00C42BC8"/>
    <w:rsid w:val="00C45398"/>
    <w:rsid w:val="00C46057"/>
    <w:rsid w:val="00C461A7"/>
    <w:rsid w:val="00C46A6D"/>
    <w:rsid w:val="00C46C8E"/>
    <w:rsid w:val="00C503A3"/>
    <w:rsid w:val="00C523B9"/>
    <w:rsid w:val="00C529C8"/>
    <w:rsid w:val="00C52A0C"/>
    <w:rsid w:val="00C530A6"/>
    <w:rsid w:val="00C53541"/>
    <w:rsid w:val="00C549EE"/>
    <w:rsid w:val="00C55933"/>
    <w:rsid w:val="00C559C1"/>
    <w:rsid w:val="00C55F26"/>
    <w:rsid w:val="00C56DC2"/>
    <w:rsid w:val="00C60D4D"/>
    <w:rsid w:val="00C6145C"/>
    <w:rsid w:val="00C61988"/>
    <w:rsid w:val="00C61A6B"/>
    <w:rsid w:val="00C62131"/>
    <w:rsid w:val="00C625F1"/>
    <w:rsid w:val="00C63345"/>
    <w:rsid w:val="00C65178"/>
    <w:rsid w:val="00C6542A"/>
    <w:rsid w:val="00C67746"/>
    <w:rsid w:val="00C71F0C"/>
    <w:rsid w:val="00C727EE"/>
    <w:rsid w:val="00C73E3E"/>
    <w:rsid w:val="00C7477C"/>
    <w:rsid w:val="00C74A54"/>
    <w:rsid w:val="00C75C78"/>
    <w:rsid w:val="00C7664E"/>
    <w:rsid w:val="00C766AE"/>
    <w:rsid w:val="00C76D79"/>
    <w:rsid w:val="00C773E0"/>
    <w:rsid w:val="00C777F0"/>
    <w:rsid w:val="00C77874"/>
    <w:rsid w:val="00C809DC"/>
    <w:rsid w:val="00C81925"/>
    <w:rsid w:val="00C82B5E"/>
    <w:rsid w:val="00C82F39"/>
    <w:rsid w:val="00C8325B"/>
    <w:rsid w:val="00C83E1A"/>
    <w:rsid w:val="00C83FB2"/>
    <w:rsid w:val="00C852BF"/>
    <w:rsid w:val="00C860EC"/>
    <w:rsid w:val="00C864F3"/>
    <w:rsid w:val="00C86C0E"/>
    <w:rsid w:val="00C9222C"/>
    <w:rsid w:val="00C9336B"/>
    <w:rsid w:val="00C9383C"/>
    <w:rsid w:val="00C945AE"/>
    <w:rsid w:val="00C950D7"/>
    <w:rsid w:val="00C972C5"/>
    <w:rsid w:val="00CA0771"/>
    <w:rsid w:val="00CA2881"/>
    <w:rsid w:val="00CA2887"/>
    <w:rsid w:val="00CA323E"/>
    <w:rsid w:val="00CA49E8"/>
    <w:rsid w:val="00CA7503"/>
    <w:rsid w:val="00CB1E46"/>
    <w:rsid w:val="00CB21E3"/>
    <w:rsid w:val="00CB33FD"/>
    <w:rsid w:val="00CB34FB"/>
    <w:rsid w:val="00CB36F1"/>
    <w:rsid w:val="00CB56FF"/>
    <w:rsid w:val="00CB683B"/>
    <w:rsid w:val="00CB6C0B"/>
    <w:rsid w:val="00CB6CD3"/>
    <w:rsid w:val="00CC091A"/>
    <w:rsid w:val="00CC0AE5"/>
    <w:rsid w:val="00CC4545"/>
    <w:rsid w:val="00CC6B3E"/>
    <w:rsid w:val="00CD0285"/>
    <w:rsid w:val="00CD0CFA"/>
    <w:rsid w:val="00CD21CD"/>
    <w:rsid w:val="00CD2443"/>
    <w:rsid w:val="00CD335F"/>
    <w:rsid w:val="00CD4151"/>
    <w:rsid w:val="00CD469B"/>
    <w:rsid w:val="00CD4B40"/>
    <w:rsid w:val="00CD521F"/>
    <w:rsid w:val="00CD6C44"/>
    <w:rsid w:val="00CD6EEA"/>
    <w:rsid w:val="00CD752B"/>
    <w:rsid w:val="00CD754D"/>
    <w:rsid w:val="00CE0AD2"/>
    <w:rsid w:val="00CE4133"/>
    <w:rsid w:val="00CE5B90"/>
    <w:rsid w:val="00CE5F90"/>
    <w:rsid w:val="00CE6124"/>
    <w:rsid w:val="00CF19E8"/>
    <w:rsid w:val="00CF4259"/>
    <w:rsid w:val="00CF6AAA"/>
    <w:rsid w:val="00CF72D3"/>
    <w:rsid w:val="00D03C33"/>
    <w:rsid w:val="00D048A8"/>
    <w:rsid w:val="00D0577E"/>
    <w:rsid w:val="00D103FB"/>
    <w:rsid w:val="00D113DA"/>
    <w:rsid w:val="00D12136"/>
    <w:rsid w:val="00D12867"/>
    <w:rsid w:val="00D12B33"/>
    <w:rsid w:val="00D136C3"/>
    <w:rsid w:val="00D13A2F"/>
    <w:rsid w:val="00D14531"/>
    <w:rsid w:val="00D14B14"/>
    <w:rsid w:val="00D1743F"/>
    <w:rsid w:val="00D17C38"/>
    <w:rsid w:val="00D21696"/>
    <w:rsid w:val="00D23474"/>
    <w:rsid w:val="00D2449D"/>
    <w:rsid w:val="00D30991"/>
    <w:rsid w:val="00D30EB2"/>
    <w:rsid w:val="00D315E2"/>
    <w:rsid w:val="00D3587B"/>
    <w:rsid w:val="00D3686F"/>
    <w:rsid w:val="00D36F99"/>
    <w:rsid w:val="00D378DC"/>
    <w:rsid w:val="00D3794B"/>
    <w:rsid w:val="00D37FDD"/>
    <w:rsid w:val="00D410EE"/>
    <w:rsid w:val="00D41AB3"/>
    <w:rsid w:val="00D41EA3"/>
    <w:rsid w:val="00D444FF"/>
    <w:rsid w:val="00D44922"/>
    <w:rsid w:val="00D47601"/>
    <w:rsid w:val="00D47846"/>
    <w:rsid w:val="00D50821"/>
    <w:rsid w:val="00D512D4"/>
    <w:rsid w:val="00D5586D"/>
    <w:rsid w:val="00D55B99"/>
    <w:rsid w:val="00D55DE7"/>
    <w:rsid w:val="00D56327"/>
    <w:rsid w:val="00D56607"/>
    <w:rsid w:val="00D56A98"/>
    <w:rsid w:val="00D60446"/>
    <w:rsid w:val="00D6116A"/>
    <w:rsid w:val="00D63E21"/>
    <w:rsid w:val="00D642A7"/>
    <w:rsid w:val="00D64593"/>
    <w:rsid w:val="00D65646"/>
    <w:rsid w:val="00D657C0"/>
    <w:rsid w:val="00D658FE"/>
    <w:rsid w:val="00D664D9"/>
    <w:rsid w:val="00D67366"/>
    <w:rsid w:val="00D67C06"/>
    <w:rsid w:val="00D71304"/>
    <w:rsid w:val="00D7326A"/>
    <w:rsid w:val="00D738B6"/>
    <w:rsid w:val="00D7488E"/>
    <w:rsid w:val="00D763A1"/>
    <w:rsid w:val="00D7687E"/>
    <w:rsid w:val="00D76CB4"/>
    <w:rsid w:val="00D802B8"/>
    <w:rsid w:val="00D8093C"/>
    <w:rsid w:val="00D80E84"/>
    <w:rsid w:val="00D81A21"/>
    <w:rsid w:val="00D82545"/>
    <w:rsid w:val="00D82A26"/>
    <w:rsid w:val="00D82E96"/>
    <w:rsid w:val="00D841C5"/>
    <w:rsid w:val="00D844CA"/>
    <w:rsid w:val="00D8744D"/>
    <w:rsid w:val="00D9038E"/>
    <w:rsid w:val="00D90631"/>
    <w:rsid w:val="00D90EAC"/>
    <w:rsid w:val="00D927E3"/>
    <w:rsid w:val="00D92BD2"/>
    <w:rsid w:val="00D94445"/>
    <w:rsid w:val="00D95300"/>
    <w:rsid w:val="00D97AF7"/>
    <w:rsid w:val="00DA2537"/>
    <w:rsid w:val="00DA4620"/>
    <w:rsid w:val="00DA575C"/>
    <w:rsid w:val="00DB03FE"/>
    <w:rsid w:val="00DB07F1"/>
    <w:rsid w:val="00DB434F"/>
    <w:rsid w:val="00DB4352"/>
    <w:rsid w:val="00DC0A1F"/>
    <w:rsid w:val="00DC1747"/>
    <w:rsid w:val="00DC1D34"/>
    <w:rsid w:val="00DC211B"/>
    <w:rsid w:val="00DC2F3A"/>
    <w:rsid w:val="00DC5743"/>
    <w:rsid w:val="00DC587E"/>
    <w:rsid w:val="00DC5BEE"/>
    <w:rsid w:val="00DC5C32"/>
    <w:rsid w:val="00DC719C"/>
    <w:rsid w:val="00DD03C8"/>
    <w:rsid w:val="00DD07EB"/>
    <w:rsid w:val="00DD2D44"/>
    <w:rsid w:val="00DD5A7E"/>
    <w:rsid w:val="00DD6934"/>
    <w:rsid w:val="00DD6971"/>
    <w:rsid w:val="00DE004B"/>
    <w:rsid w:val="00DE0BDD"/>
    <w:rsid w:val="00DE1888"/>
    <w:rsid w:val="00DE212A"/>
    <w:rsid w:val="00DE45D0"/>
    <w:rsid w:val="00DE61E3"/>
    <w:rsid w:val="00DE6CF4"/>
    <w:rsid w:val="00DE74DE"/>
    <w:rsid w:val="00DF4498"/>
    <w:rsid w:val="00DF532B"/>
    <w:rsid w:val="00DF5F69"/>
    <w:rsid w:val="00DF6312"/>
    <w:rsid w:val="00DF7351"/>
    <w:rsid w:val="00DF74EE"/>
    <w:rsid w:val="00E00DC4"/>
    <w:rsid w:val="00E01685"/>
    <w:rsid w:val="00E03663"/>
    <w:rsid w:val="00E04846"/>
    <w:rsid w:val="00E053CD"/>
    <w:rsid w:val="00E053FC"/>
    <w:rsid w:val="00E0549B"/>
    <w:rsid w:val="00E07015"/>
    <w:rsid w:val="00E07021"/>
    <w:rsid w:val="00E13FFC"/>
    <w:rsid w:val="00E150A9"/>
    <w:rsid w:val="00E17E3B"/>
    <w:rsid w:val="00E21F4F"/>
    <w:rsid w:val="00E2225E"/>
    <w:rsid w:val="00E22603"/>
    <w:rsid w:val="00E2339E"/>
    <w:rsid w:val="00E245F7"/>
    <w:rsid w:val="00E24A5C"/>
    <w:rsid w:val="00E25EE9"/>
    <w:rsid w:val="00E27BE6"/>
    <w:rsid w:val="00E300C0"/>
    <w:rsid w:val="00E310CD"/>
    <w:rsid w:val="00E32AD7"/>
    <w:rsid w:val="00E33673"/>
    <w:rsid w:val="00E34A1A"/>
    <w:rsid w:val="00E34B5F"/>
    <w:rsid w:val="00E3553E"/>
    <w:rsid w:val="00E35965"/>
    <w:rsid w:val="00E37E23"/>
    <w:rsid w:val="00E418BB"/>
    <w:rsid w:val="00E454C7"/>
    <w:rsid w:val="00E46000"/>
    <w:rsid w:val="00E47975"/>
    <w:rsid w:val="00E50FF9"/>
    <w:rsid w:val="00E51CC9"/>
    <w:rsid w:val="00E51DF9"/>
    <w:rsid w:val="00E524CE"/>
    <w:rsid w:val="00E533E1"/>
    <w:rsid w:val="00E60459"/>
    <w:rsid w:val="00E61DDE"/>
    <w:rsid w:val="00E620B2"/>
    <w:rsid w:val="00E62414"/>
    <w:rsid w:val="00E62B4B"/>
    <w:rsid w:val="00E65728"/>
    <w:rsid w:val="00E6654D"/>
    <w:rsid w:val="00E669F5"/>
    <w:rsid w:val="00E674A1"/>
    <w:rsid w:val="00E6787B"/>
    <w:rsid w:val="00E67A66"/>
    <w:rsid w:val="00E70AAE"/>
    <w:rsid w:val="00E70FB6"/>
    <w:rsid w:val="00E72718"/>
    <w:rsid w:val="00E72ACF"/>
    <w:rsid w:val="00E736DB"/>
    <w:rsid w:val="00E74B1E"/>
    <w:rsid w:val="00E760DA"/>
    <w:rsid w:val="00E76A3D"/>
    <w:rsid w:val="00E81BF1"/>
    <w:rsid w:val="00E86A2C"/>
    <w:rsid w:val="00E86C68"/>
    <w:rsid w:val="00E872F4"/>
    <w:rsid w:val="00E879D4"/>
    <w:rsid w:val="00E87DB2"/>
    <w:rsid w:val="00E900EA"/>
    <w:rsid w:val="00E92C03"/>
    <w:rsid w:val="00E93617"/>
    <w:rsid w:val="00E95EF0"/>
    <w:rsid w:val="00E971DA"/>
    <w:rsid w:val="00E97966"/>
    <w:rsid w:val="00EA01A0"/>
    <w:rsid w:val="00EA0311"/>
    <w:rsid w:val="00EA0ED0"/>
    <w:rsid w:val="00EA0FBF"/>
    <w:rsid w:val="00EA1D48"/>
    <w:rsid w:val="00EA254B"/>
    <w:rsid w:val="00EA2ADD"/>
    <w:rsid w:val="00EA33BF"/>
    <w:rsid w:val="00EA345E"/>
    <w:rsid w:val="00EA39EB"/>
    <w:rsid w:val="00EA4AEB"/>
    <w:rsid w:val="00EA50BC"/>
    <w:rsid w:val="00EA52F5"/>
    <w:rsid w:val="00EB4415"/>
    <w:rsid w:val="00EB4ACC"/>
    <w:rsid w:val="00EB50F0"/>
    <w:rsid w:val="00EB6476"/>
    <w:rsid w:val="00EC2124"/>
    <w:rsid w:val="00EC3417"/>
    <w:rsid w:val="00EC368E"/>
    <w:rsid w:val="00EC37C6"/>
    <w:rsid w:val="00EC5220"/>
    <w:rsid w:val="00EC6BE9"/>
    <w:rsid w:val="00ED6981"/>
    <w:rsid w:val="00ED6D23"/>
    <w:rsid w:val="00ED7A02"/>
    <w:rsid w:val="00EE0D7E"/>
    <w:rsid w:val="00EE0EE9"/>
    <w:rsid w:val="00EE30CD"/>
    <w:rsid w:val="00EE57DA"/>
    <w:rsid w:val="00EE6396"/>
    <w:rsid w:val="00EE7A9A"/>
    <w:rsid w:val="00EF0637"/>
    <w:rsid w:val="00EF2FCC"/>
    <w:rsid w:val="00EF31B3"/>
    <w:rsid w:val="00F001EE"/>
    <w:rsid w:val="00F01339"/>
    <w:rsid w:val="00F01B88"/>
    <w:rsid w:val="00F03166"/>
    <w:rsid w:val="00F0362B"/>
    <w:rsid w:val="00F04986"/>
    <w:rsid w:val="00F060EE"/>
    <w:rsid w:val="00F10BAF"/>
    <w:rsid w:val="00F14EDD"/>
    <w:rsid w:val="00F17039"/>
    <w:rsid w:val="00F22083"/>
    <w:rsid w:val="00F23011"/>
    <w:rsid w:val="00F239B9"/>
    <w:rsid w:val="00F23D5F"/>
    <w:rsid w:val="00F25727"/>
    <w:rsid w:val="00F25AB3"/>
    <w:rsid w:val="00F25CFB"/>
    <w:rsid w:val="00F30E00"/>
    <w:rsid w:val="00F3147A"/>
    <w:rsid w:val="00F31EAE"/>
    <w:rsid w:val="00F3229B"/>
    <w:rsid w:val="00F35847"/>
    <w:rsid w:val="00F374BE"/>
    <w:rsid w:val="00F4131E"/>
    <w:rsid w:val="00F416FF"/>
    <w:rsid w:val="00F439CC"/>
    <w:rsid w:val="00F467EF"/>
    <w:rsid w:val="00F478B3"/>
    <w:rsid w:val="00F50EB2"/>
    <w:rsid w:val="00F51678"/>
    <w:rsid w:val="00F51DFF"/>
    <w:rsid w:val="00F526AE"/>
    <w:rsid w:val="00F54FD8"/>
    <w:rsid w:val="00F56012"/>
    <w:rsid w:val="00F5745D"/>
    <w:rsid w:val="00F6170F"/>
    <w:rsid w:val="00F626D6"/>
    <w:rsid w:val="00F6351D"/>
    <w:rsid w:val="00F6626D"/>
    <w:rsid w:val="00F67C47"/>
    <w:rsid w:val="00F701C9"/>
    <w:rsid w:val="00F721E6"/>
    <w:rsid w:val="00F72A99"/>
    <w:rsid w:val="00F7347C"/>
    <w:rsid w:val="00F738E1"/>
    <w:rsid w:val="00F743FC"/>
    <w:rsid w:val="00F75832"/>
    <w:rsid w:val="00F75D05"/>
    <w:rsid w:val="00F8121B"/>
    <w:rsid w:val="00F82BB8"/>
    <w:rsid w:val="00F8392E"/>
    <w:rsid w:val="00F849E1"/>
    <w:rsid w:val="00F8743F"/>
    <w:rsid w:val="00F87566"/>
    <w:rsid w:val="00F877C6"/>
    <w:rsid w:val="00F91FAA"/>
    <w:rsid w:val="00F933D4"/>
    <w:rsid w:val="00F948D1"/>
    <w:rsid w:val="00F95025"/>
    <w:rsid w:val="00F9515B"/>
    <w:rsid w:val="00F956B5"/>
    <w:rsid w:val="00F96594"/>
    <w:rsid w:val="00FA0C90"/>
    <w:rsid w:val="00FA2424"/>
    <w:rsid w:val="00FA29FB"/>
    <w:rsid w:val="00FA443C"/>
    <w:rsid w:val="00FA45A8"/>
    <w:rsid w:val="00FA6D25"/>
    <w:rsid w:val="00FA7096"/>
    <w:rsid w:val="00FA7ED3"/>
    <w:rsid w:val="00FB0CEC"/>
    <w:rsid w:val="00FB0FFF"/>
    <w:rsid w:val="00FB1027"/>
    <w:rsid w:val="00FB1B9B"/>
    <w:rsid w:val="00FB201A"/>
    <w:rsid w:val="00FB52FD"/>
    <w:rsid w:val="00FB5501"/>
    <w:rsid w:val="00FB63D8"/>
    <w:rsid w:val="00FB6BE1"/>
    <w:rsid w:val="00FB78F5"/>
    <w:rsid w:val="00FC0055"/>
    <w:rsid w:val="00FC0272"/>
    <w:rsid w:val="00FC0CB8"/>
    <w:rsid w:val="00FC0E57"/>
    <w:rsid w:val="00FC3DBE"/>
    <w:rsid w:val="00FC5676"/>
    <w:rsid w:val="00FC658D"/>
    <w:rsid w:val="00FC74BE"/>
    <w:rsid w:val="00FC77A6"/>
    <w:rsid w:val="00FD0175"/>
    <w:rsid w:val="00FD1D94"/>
    <w:rsid w:val="00FD21F0"/>
    <w:rsid w:val="00FD2DF3"/>
    <w:rsid w:val="00FD4428"/>
    <w:rsid w:val="00FD6AA8"/>
    <w:rsid w:val="00FD6B2C"/>
    <w:rsid w:val="00FE1AB5"/>
    <w:rsid w:val="00FE297C"/>
    <w:rsid w:val="00FE46BE"/>
    <w:rsid w:val="00FE49DD"/>
    <w:rsid w:val="00FE54EB"/>
    <w:rsid w:val="00FE760D"/>
    <w:rsid w:val="00FF129A"/>
    <w:rsid w:val="00FF1E65"/>
    <w:rsid w:val="00FF3E20"/>
    <w:rsid w:val="00FF43A3"/>
    <w:rsid w:val="00FF6D3B"/>
    <w:rsid w:val="01228D4F"/>
    <w:rsid w:val="01527ECA"/>
    <w:rsid w:val="017EB866"/>
    <w:rsid w:val="01825519"/>
    <w:rsid w:val="01B8A412"/>
    <w:rsid w:val="01CABD21"/>
    <w:rsid w:val="01F4F83A"/>
    <w:rsid w:val="0219672A"/>
    <w:rsid w:val="0233E79B"/>
    <w:rsid w:val="0252B4BF"/>
    <w:rsid w:val="025DDAB8"/>
    <w:rsid w:val="02CBD04C"/>
    <w:rsid w:val="02D1F097"/>
    <w:rsid w:val="02F43407"/>
    <w:rsid w:val="0310EA4F"/>
    <w:rsid w:val="03556051"/>
    <w:rsid w:val="037834BD"/>
    <w:rsid w:val="037D88DB"/>
    <w:rsid w:val="03A2A5AD"/>
    <w:rsid w:val="03AF7B93"/>
    <w:rsid w:val="03D5EFF2"/>
    <w:rsid w:val="03F461A5"/>
    <w:rsid w:val="0462C974"/>
    <w:rsid w:val="046897A0"/>
    <w:rsid w:val="047D8AF1"/>
    <w:rsid w:val="04AD6C52"/>
    <w:rsid w:val="04B44600"/>
    <w:rsid w:val="058270E6"/>
    <w:rsid w:val="05BFF668"/>
    <w:rsid w:val="05D50AE4"/>
    <w:rsid w:val="06132F86"/>
    <w:rsid w:val="061904FB"/>
    <w:rsid w:val="073F5B78"/>
    <w:rsid w:val="0765912F"/>
    <w:rsid w:val="0785A761"/>
    <w:rsid w:val="07A3319F"/>
    <w:rsid w:val="07F9664A"/>
    <w:rsid w:val="08045CBD"/>
    <w:rsid w:val="0867FE5B"/>
    <w:rsid w:val="08881402"/>
    <w:rsid w:val="08A57938"/>
    <w:rsid w:val="08BF6EDD"/>
    <w:rsid w:val="08C7FE4B"/>
    <w:rsid w:val="08FE3B8B"/>
    <w:rsid w:val="0940DB88"/>
    <w:rsid w:val="097E13CC"/>
    <w:rsid w:val="09A2F610"/>
    <w:rsid w:val="09EBE4B5"/>
    <w:rsid w:val="0A2A0BB1"/>
    <w:rsid w:val="0A46E40F"/>
    <w:rsid w:val="0A559437"/>
    <w:rsid w:val="0B7C6C5B"/>
    <w:rsid w:val="0B84EBBA"/>
    <w:rsid w:val="0BE5B0CE"/>
    <w:rsid w:val="0BFB99A9"/>
    <w:rsid w:val="0C0E5EBD"/>
    <w:rsid w:val="0C2DA97F"/>
    <w:rsid w:val="0C4F2263"/>
    <w:rsid w:val="0C8403C1"/>
    <w:rsid w:val="0D197AF6"/>
    <w:rsid w:val="0E01BFC2"/>
    <w:rsid w:val="0E1FA0A3"/>
    <w:rsid w:val="0E3C9AB7"/>
    <w:rsid w:val="0E50FFE1"/>
    <w:rsid w:val="0EC1E747"/>
    <w:rsid w:val="0EF44FE0"/>
    <w:rsid w:val="0F49BA11"/>
    <w:rsid w:val="0F575898"/>
    <w:rsid w:val="0F704082"/>
    <w:rsid w:val="10308986"/>
    <w:rsid w:val="104340C7"/>
    <w:rsid w:val="1046F1A1"/>
    <w:rsid w:val="10658F1E"/>
    <w:rsid w:val="1076B9D3"/>
    <w:rsid w:val="107B2223"/>
    <w:rsid w:val="10854052"/>
    <w:rsid w:val="10C6E136"/>
    <w:rsid w:val="10DD3C40"/>
    <w:rsid w:val="10FB9222"/>
    <w:rsid w:val="11249591"/>
    <w:rsid w:val="11699317"/>
    <w:rsid w:val="118CA5D4"/>
    <w:rsid w:val="120D2547"/>
    <w:rsid w:val="126DA6D7"/>
    <w:rsid w:val="12842037"/>
    <w:rsid w:val="131C9846"/>
    <w:rsid w:val="1338F12C"/>
    <w:rsid w:val="135631DF"/>
    <w:rsid w:val="139B72F2"/>
    <w:rsid w:val="13C13B62"/>
    <w:rsid w:val="13D39ED3"/>
    <w:rsid w:val="13E7369F"/>
    <w:rsid w:val="13E754BC"/>
    <w:rsid w:val="1428D03A"/>
    <w:rsid w:val="14A97378"/>
    <w:rsid w:val="154D08B2"/>
    <w:rsid w:val="1586F432"/>
    <w:rsid w:val="159892AB"/>
    <w:rsid w:val="162DF87A"/>
    <w:rsid w:val="16ADC641"/>
    <w:rsid w:val="16D4ADD4"/>
    <w:rsid w:val="16E409E2"/>
    <w:rsid w:val="16E7DC47"/>
    <w:rsid w:val="17437DC0"/>
    <w:rsid w:val="174D9CD7"/>
    <w:rsid w:val="17711E39"/>
    <w:rsid w:val="1795823F"/>
    <w:rsid w:val="17D16B70"/>
    <w:rsid w:val="17DC04A9"/>
    <w:rsid w:val="17DEBEFC"/>
    <w:rsid w:val="17F72481"/>
    <w:rsid w:val="1804275D"/>
    <w:rsid w:val="18173482"/>
    <w:rsid w:val="182A5AA4"/>
    <w:rsid w:val="18853453"/>
    <w:rsid w:val="18DE72FC"/>
    <w:rsid w:val="19DCAD64"/>
    <w:rsid w:val="19F25FC5"/>
    <w:rsid w:val="19FEC05F"/>
    <w:rsid w:val="1A240549"/>
    <w:rsid w:val="1A402844"/>
    <w:rsid w:val="1A43B902"/>
    <w:rsid w:val="1A633D72"/>
    <w:rsid w:val="1AD729FD"/>
    <w:rsid w:val="1B18CACD"/>
    <w:rsid w:val="1B50EC9B"/>
    <w:rsid w:val="1B626868"/>
    <w:rsid w:val="1B97EDB0"/>
    <w:rsid w:val="1BA7CC17"/>
    <w:rsid w:val="1BE83C8B"/>
    <w:rsid w:val="1BF7987C"/>
    <w:rsid w:val="1C06C6F5"/>
    <w:rsid w:val="1CAFB57F"/>
    <w:rsid w:val="1CBD8C6E"/>
    <w:rsid w:val="1CE10B1A"/>
    <w:rsid w:val="1CFF58A2"/>
    <w:rsid w:val="1D18E12A"/>
    <w:rsid w:val="1D280077"/>
    <w:rsid w:val="1D32BD95"/>
    <w:rsid w:val="1D875F17"/>
    <w:rsid w:val="1DCD1AEE"/>
    <w:rsid w:val="1E051358"/>
    <w:rsid w:val="1E0B2510"/>
    <w:rsid w:val="1EB24CEC"/>
    <w:rsid w:val="1EE25B9C"/>
    <w:rsid w:val="1FBC364B"/>
    <w:rsid w:val="1FBC8571"/>
    <w:rsid w:val="1FCA4EA3"/>
    <w:rsid w:val="1FD750DD"/>
    <w:rsid w:val="1FD766C8"/>
    <w:rsid w:val="1FD90A4B"/>
    <w:rsid w:val="209567A5"/>
    <w:rsid w:val="215A2220"/>
    <w:rsid w:val="2172CD3E"/>
    <w:rsid w:val="218D1187"/>
    <w:rsid w:val="218F9F05"/>
    <w:rsid w:val="21DDC1B8"/>
    <w:rsid w:val="223784F2"/>
    <w:rsid w:val="2240B4B3"/>
    <w:rsid w:val="22674A2A"/>
    <w:rsid w:val="228AF205"/>
    <w:rsid w:val="22C282A3"/>
    <w:rsid w:val="22D92A63"/>
    <w:rsid w:val="234E7960"/>
    <w:rsid w:val="2374D993"/>
    <w:rsid w:val="244F37F1"/>
    <w:rsid w:val="24601491"/>
    <w:rsid w:val="24F3E018"/>
    <w:rsid w:val="25096622"/>
    <w:rsid w:val="2594BC86"/>
    <w:rsid w:val="25C687D5"/>
    <w:rsid w:val="25E9851C"/>
    <w:rsid w:val="274ECFDB"/>
    <w:rsid w:val="27E1C6AE"/>
    <w:rsid w:val="2806825A"/>
    <w:rsid w:val="287DBB83"/>
    <w:rsid w:val="288CF988"/>
    <w:rsid w:val="289F4A81"/>
    <w:rsid w:val="29300422"/>
    <w:rsid w:val="29AB7CF8"/>
    <w:rsid w:val="29CDAFBD"/>
    <w:rsid w:val="2AD5DE3B"/>
    <w:rsid w:val="2B2B4782"/>
    <w:rsid w:val="2B4B9C13"/>
    <w:rsid w:val="2B6009B0"/>
    <w:rsid w:val="2B861181"/>
    <w:rsid w:val="2BB9DF18"/>
    <w:rsid w:val="2BE296D9"/>
    <w:rsid w:val="2BFBFDF3"/>
    <w:rsid w:val="2CD54B61"/>
    <w:rsid w:val="2CDD536E"/>
    <w:rsid w:val="2D0186A2"/>
    <w:rsid w:val="2D4D91C5"/>
    <w:rsid w:val="2D58F48C"/>
    <w:rsid w:val="2DAA8C80"/>
    <w:rsid w:val="2E4D6B9C"/>
    <w:rsid w:val="2EAB6342"/>
    <w:rsid w:val="2EF1FF2A"/>
    <w:rsid w:val="2F216015"/>
    <w:rsid w:val="2F33B863"/>
    <w:rsid w:val="2F4BB7E5"/>
    <w:rsid w:val="2F603F40"/>
    <w:rsid w:val="2FA1D1C7"/>
    <w:rsid w:val="2FC4F4A0"/>
    <w:rsid w:val="2FC974C4"/>
    <w:rsid w:val="3002DEBA"/>
    <w:rsid w:val="301A039A"/>
    <w:rsid w:val="303C5FC0"/>
    <w:rsid w:val="3041FCAA"/>
    <w:rsid w:val="30466ED2"/>
    <w:rsid w:val="30558CC6"/>
    <w:rsid w:val="306C52C3"/>
    <w:rsid w:val="30C871F3"/>
    <w:rsid w:val="30EBAF56"/>
    <w:rsid w:val="30FBC2FD"/>
    <w:rsid w:val="3187EA47"/>
    <w:rsid w:val="324DD4E9"/>
    <w:rsid w:val="325ED79F"/>
    <w:rsid w:val="329D03C2"/>
    <w:rsid w:val="329F39EF"/>
    <w:rsid w:val="32C0BB6C"/>
    <w:rsid w:val="32C65398"/>
    <w:rsid w:val="32C85C1E"/>
    <w:rsid w:val="330697B6"/>
    <w:rsid w:val="334253EA"/>
    <w:rsid w:val="33CB62CB"/>
    <w:rsid w:val="34C11076"/>
    <w:rsid w:val="34DE9921"/>
    <w:rsid w:val="34F7DE3C"/>
    <w:rsid w:val="3577EBA1"/>
    <w:rsid w:val="35A93297"/>
    <w:rsid w:val="3609C9FB"/>
    <w:rsid w:val="363C963B"/>
    <w:rsid w:val="368031AC"/>
    <w:rsid w:val="377A4F8F"/>
    <w:rsid w:val="37B4ABBD"/>
    <w:rsid w:val="37F80706"/>
    <w:rsid w:val="383E58C6"/>
    <w:rsid w:val="3847E4DC"/>
    <w:rsid w:val="3855A042"/>
    <w:rsid w:val="38593E80"/>
    <w:rsid w:val="387EE26F"/>
    <w:rsid w:val="38938748"/>
    <w:rsid w:val="38D24108"/>
    <w:rsid w:val="392737D0"/>
    <w:rsid w:val="3932B9CC"/>
    <w:rsid w:val="3AC7B563"/>
    <w:rsid w:val="3AD67A98"/>
    <w:rsid w:val="3AFADDB7"/>
    <w:rsid w:val="3B34720A"/>
    <w:rsid w:val="3B6D770D"/>
    <w:rsid w:val="3B81F959"/>
    <w:rsid w:val="3BD844E4"/>
    <w:rsid w:val="3C13E69C"/>
    <w:rsid w:val="3C3E8ECF"/>
    <w:rsid w:val="3C54034F"/>
    <w:rsid w:val="3C5A4853"/>
    <w:rsid w:val="3CAB98DA"/>
    <w:rsid w:val="3CE4B713"/>
    <w:rsid w:val="3DADEA02"/>
    <w:rsid w:val="3DF3F1B0"/>
    <w:rsid w:val="3E03F7D8"/>
    <w:rsid w:val="3E251434"/>
    <w:rsid w:val="3E2E4A1E"/>
    <w:rsid w:val="3EB56250"/>
    <w:rsid w:val="3F110C86"/>
    <w:rsid w:val="3F1CF047"/>
    <w:rsid w:val="3F1F0F37"/>
    <w:rsid w:val="3F356551"/>
    <w:rsid w:val="3F5CB3CC"/>
    <w:rsid w:val="3F7B9A4A"/>
    <w:rsid w:val="3F7FDA7E"/>
    <w:rsid w:val="3FE789DB"/>
    <w:rsid w:val="4024961E"/>
    <w:rsid w:val="40284BCC"/>
    <w:rsid w:val="40444C12"/>
    <w:rsid w:val="40DC5A6B"/>
    <w:rsid w:val="412BE3B8"/>
    <w:rsid w:val="414C0558"/>
    <w:rsid w:val="41633350"/>
    <w:rsid w:val="41786291"/>
    <w:rsid w:val="41CB4A51"/>
    <w:rsid w:val="41D16FDC"/>
    <w:rsid w:val="42459A09"/>
    <w:rsid w:val="424B47DA"/>
    <w:rsid w:val="4250788B"/>
    <w:rsid w:val="42E9E38F"/>
    <w:rsid w:val="4309D1A0"/>
    <w:rsid w:val="4315F2CF"/>
    <w:rsid w:val="4352D4B1"/>
    <w:rsid w:val="4365B59C"/>
    <w:rsid w:val="438814D3"/>
    <w:rsid w:val="43AB1F47"/>
    <w:rsid w:val="43BA9333"/>
    <w:rsid w:val="442C5B53"/>
    <w:rsid w:val="445F5478"/>
    <w:rsid w:val="446F5D2B"/>
    <w:rsid w:val="44AFDFF7"/>
    <w:rsid w:val="44B186D3"/>
    <w:rsid w:val="44BF3EFE"/>
    <w:rsid w:val="44DE9388"/>
    <w:rsid w:val="454EFBB7"/>
    <w:rsid w:val="45B1C7B4"/>
    <w:rsid w:val="46049B3E"/>
    <w:rsid w:val="4611190C"/>
    <w:rsid w:val="4628E24F"/>
    <w:rsid w:val="46440247"/>
    <w:rsid w:val="465DCB66"/>
    <w:rsid w:val="4679F015"/>
    <w:rsid w:val="467B3326"/>
    <w:rsid w:val="46906866"/>
    <w:rsid w:val="46DBEE8C"/>
    <w:rsid w:val="470220CC"/>
    <w:rsid w:val="471A415F"/>
    <w:rsid w:val="47506083"/>
    <w:rsid w:val="47AE0570"/>
    <w:rsid w:val="481E1D9E"/>
    <w:rsid w:val="482066CB"/>
    <w:rsid w:val="48446ECF"/>
    <w:rsid w:val="4850FD60"/>
    <w:rsid w:val="4857E089"/>
    <w:rsid w:val="4894A5D2"/>
    <w:rsid w:val="491CA5D4"/>
    <w:rsid w:val="493EBC80"/>
    <w:rsid w:val="4967817E"/>
    <w:rsid w:val="496E8838"/>
    <w:rsid w:val="49D68454"/>
    <w:rsid w:val="49E5780B"/>
    <w:rsid w:val="4A91A3D4"/>
    <w:rsid w:val="4AB20C10"/>
    <w:rsid w:val="4ADA6634"/>
    <w:rsid w:val="4B97A8FB"/>
    <w:rsid w:val="4BA7DE20"/>
    <w:rsid w:val="4BF33A19"/>
    <w:rsid w:val="4C08423A"/>
    <w:rsid w:val="4CE9D6A0"/>
    <w:rsid w:val="4CEB0736"/>
    <w:rsid w:val="4D072FE0"/>
    <w:rsid w:val="4D3A74B8"/>
    <w:rsid w:val="4D3DFCDD"/>
    <w:rsid w:val="4D533464"/>
    <w:rsid w:val="4D7208B7"/>
    <w:rsid w:val="4D7354F7"/>
    <w:rsid w:val="4D7F6979"/>
    <w:rsid w:val="4D845840"/>
    <w:rsid w:val="4D8E25C9"/>
    <w:rsid w:val="4D987F1D"/>
    <w:rsid w:val="4DDB6F45"/>
    <w:rsid w:val="4E012376"/>
    <w:rsid w:val="4E0F7BE9"/>
    <w:rsid w:val="4E549ED4"/>
    <w:rsid w:val="4EFBA296"/>
    <w:rsid w:val="4F180F5A"/>
    <w:rsid w:val="4F2265E9"/>
    <w:rsid w:val="4F34E7B5"/>
    <w:rsid w:val="4FCD894F"/>
    <w:rsid w:val="503AC84B"/>
    <w:rsid w:val="50676205"/>
    <w:rsid w:val="506C4E74"/>
    <w:rsid w:val="515A3742"/>
    <w:rsid w:val="51C82A95"/>
    <w:rsid w:val="520F578D"/>
    <w:rsid w:val="522ECBB5"/>
    <w:rsid w:val="5298808A"/>
    <w:rsid w:val="5303A6D0"/>
    <w:rsid w:val="5324C629"/>
    <w:rsid w:val="536E4626"/>
    <w:rsid w:val="537385E9"/>
    <w:rsid w:val="5394EEE4"/>
    <w:rsid w:val="53C3C788"/>
    <w:rsid w:val="54A58651"/>
    <w:rsid w:val="54AA852C"/>
    <w:rsid w:val="54BB77F5"/>
    <w:rsid w:val="54C54D44"/>
    <w:rsid w:val="54E9A7ED"/>
    <w:rsid w:val="54F0AFEF"/>
    <w:rsid w:val="54F509D9"/>
    <w:rsid w:val="55DFF77A"/>
    <w:rsid w:val="55E76390"/>
    <w:rsid w:val="562F4005"/>
    <w:rsid w:val="56735A27"/>
    <w:rsid w:val="570CFF3A"/>
    <w:rsid w:val="57473B81"/>
    <w:rsid w:val="57A8A324"/>
    <w:rsid w:val="58A26CE4"/>
    <w:rsid w:val="594DE722"/>
    <w:rsid w:val="5953D6CC"/>
    <w:rsid w:val="595953A9"/>
    <w:rsid w:val="59DE61D6"/>
    <w:rsid w:val="59E2D24D"/>
    <w:rsid w:val="5A1619BA"/>
    <w:rsid w:val="5A49947C"/>
    <w:rsid w:val="5A69C835"/>
    <w:rsid w:val="5A75E42F"/>
    <w:rsid w:val="5A849417"/>
    <w:rsid w:val="5ADA8FBB"/>
    <w:rsid w:val="5B155549"/>
    <w:rsid w:val="5B5BF648"/>
    <w:rsid w:val="5B6E35A0"/>
    <w:rsid w:val="5B7C9B65"/>
    <w:rsid w:val="5BF07D9E"/>
    <w:rsid w:val="5CAF2002"/>
    <w:rsid w:val="5CCA285B"/>
    <w:rsid w:val="5E13FAC8"/>
    <w:rsid w:val="5EC820E3"/>
    <w:rsid w:val="5EE3C51E"/>
    <w:rsid w:val="5EF28D0A"/>
    <w:rsid w:val="5F08E412"/>
    <w:rsid w:val="5F2AE10C"/>
    <w:rsid w:val="5F4D0629"/>
    <w:rsid w:val="5F566B6F"/>
    <w:rsid w:val="5F569B8C"/>
    <w:rsid w:val="5F87258E"/>
    <w:rsid w:val="607D5DB4"/>
    <w:rsid w:val="60A6DD6D"/>
    <w:rsid w:val="60BAD312"/>
    <w:rsid w:val="6115DF50"/>
    <w:rsid w:val="630B78D2"/>
    <w:rsid w:val="633FCF3E"/>
    <w:rsid w:val="6359F1D8"/>
    <w:rsid w:val="63728D42"/>
    <w:rsid w:val="6376A1CF"/>
    <w:rsid w:val="63792784"/>
    <w:rsid w:val="63BCD769"/>
    <w:rsid w:val="640F7978"/>
    <w:rsid w:val="6428F1FD"/>
    <w:rsid w:val="644389C8"/>
    <w:rsid w:val="6466FC5B"/>
    <w:rsid w:val="648BA78C"/>
    <w:rsid w:val="64C37865"/>
    <w:rsid w:val="6500846D"/>
    <w:rsid w:val="651D03A0"/>
    <w:rsid w:val="656D08AE"/>
    <w:rsid w:val="65B72585"/>
    <w:rsid w:val="65E32705"/>
    <w:rsid w:val="6646DDC8"/>
    <w:rsid w:val="66733DCC"/>
    <w:rsid w:val="6677CDD2"/>
    <w:rsid w:val="669CFE1B"/>
    <w:rsid w:val="66A26F15"/>
    <w:rsid w:val="66B36597"/>
    <w:rsid w:val="66C38BB7"/>
    <w:rsid w:val="66D31048"/>
    <w:rsid w:val="6705E34A"/>
    <w:rsid w:val="672F54BD"/>
    <w:rsid w:val="673CEA73"/>
    <w:rsid w:val="683EB2BF"/>
    <w:rsid w:val="6882B8BB"/>
    <w:rsid w:val="689F58B2"/>
    <w:rsid w:val="68AF91E9"/>
    <w:rsid w:val="692E6FA6"/>
    <w:rsid w:val="697EAD8F"/>
    <w:rsid w:val="69A18604"/>
    <w:rsid w:val="69BF30CE"/>
    <w:rsid w:val="6A01D5E1"/>
    <w:rsid w:val="6A2666DA"/>
    <w:rsid w:val="6A9F4853"/>
    <w:rsid w:val="6AA8A183"/>
    <w:rsid w:val="6ABCC895"/>
    <w:rsid w:val="6B3FEC25"/>
    <w:rsid w:val="6B6AC2CB"/>
    <w:rsid w:val="6B8482CF"/>
    <w:rsid w:val="6B988ADC"/>
    <w:rsid w:val="6BA1C507"/>
    <w:rsid w:val="6BD4AFB5"/>
    <w:rsid w:val="6BD60E4E"/>
    <w:rsid w:val="6CC8A0FF"/>
    <w:rsid w:val="6D342979"/>
    <w:rsid w:val="6D88ECCE"/>
    <w:rsid w:val="6E02C8C8"/>
    <w:rsid w:val="6E1B3371"/>
    <w:rsid w:val="6E3BC63B"/>
    <w:rsid w:val="6E64016F"/>
    <w:rsid w:val="6EA67C72"/>
    <w:rsid w:val="6EC59D99"/>
    <w:rsid w:val="6ED1AA82"/>
    <w:rsid w:val="6EFD14BF"/>
    <w:rsid w:val="6EFED620"/>
    <w:rsid w:val="6F351C95"/>
    <w:rsid w:val="6F8DACE5"/>
    <w:rsid w:val="6FCCFAF5"/>
    <w:rsid w:val="708E7539"/>
    <w:rsid w:val="70C6E715"/>
    <w:rsid w:val="70F872E1"/>
    <w:rsid w:val="717D855D"/>
    <w:rsid w:val="71B3EFD3"/>
    <w:rsid w:val="71D83330"/>
    <w:rsid w:val="72144A87"/>
    <w:rsid w:val="7217AA92"/>
    <w:rsid w:val="726207B4"/>
    <w:rsid w:val="72F68520"/>
    <w:rsid w:val="7311085C"/>
    <w:rsid w:val="732502FD"/>
    <w:rsid w:val="73D758E3"/>
    <w:rsid w:val="73FA41D0"/>
    <w:rsid w:val="74059BF3"/>
    <w:rsid w:val="7408F81C"/>
    <w:rsid w:val="741D1DA8"/>
    <w:rsid w:val="74200389"/>
    <w:rsid w:val="7433CCF4"/>
    <w:rsid w:val="7440D5FE"/>
    <w:rsid w:val="7449E1DC"/>
    <w:rsid w:val="745864ED"/>
    <w:rsid w:val="749D0759"/>
    <w:rsid w:val="752CD842"/>
    <w:rsid w:val="7535E1C1"/>
    <w:rsid w:val="75A688FB"/>
    <w:rsid w:val="75EE327B"/>
    <w:rsid w:val="76092A51"/>
    <w:rsid w:val="762C76B9"/>
    <w:rsid w:val="766E870F"/>
    <w:rsid w:val="76705A4F"/>
    <w:rsid w:val="76BE9A28"/>
    <w:rsid w:val="77BC4486"/>
    <w:rsid w:val="77C0C18D"/>
    <w:rsid w:val="77D79D33"/>
    <w:rsid w:val="78098477"/>
    <w:rsid w:val="781F8DE7"/>
    <w:rsid w:val="78F25225"/>
    <w:rsid w:val="79520B05"/>
    <w:rsid w:val="795F53C0"/>
    <w:rsid w:val="7A34EDE9"/>
    <w:rsid w:val="7A734B60"/>
    <w:rsid w:val="7A85E79E"/>
    <w:rsid w:val="7AC8AD39"/>
    <w:rsid w:val="7AD29DE1"/>
    <w:rsid w:val="7AD67E97"/>
    <w:rsid w:val="7AEA3E8B"/>
    <w:rsid w:val="7B23BA9E"/>
    <w:rsid w:val="7B270EC7"/>
    <w:rsid w:val="7B28957C"/>
    <w:rsid w:val="7B4AF7FD"/>
    <w:rsid w:val="7B6CFE16"/>
    <w:rsid w:val="7B71CC6D"/>
    <w:rsid w:val="7B831EA4"/>
    <w:rsid w:val="7B8F74E7"/>
    <w:rsid w:val="7B92A426"/>
    <w:rsid w:val="7BB02BA0"/>
    <w:rsid w:val="7BF6882E"/>
    <w:rsid w:val="7C31AD3C"/>
    <w:rsid w:val="7C499FB1"/>
    <w:rsid w:val="7C621F71"/>
    <w:rsid w:val="7C72E935"/>
    <w:rsid w:val="7CAC0266"/>
    <w:rsid w:val="7CBAD655"/>
    <w:rsid w:val="7CE983E4"/>
    <w:rsid w:val="7D397E36"/>
    <w:rsid w:val="7D3AA8B4"/>
    <w:rsid w:val="7D4D9E3F"/>
    <w:rsid w:val="7D7EF78A"/>
    <w:rsid w:val="7DE5BCEE"/>
    <w:rsid w:val="7E30F00F"/>
    <w:rsid w:val="7F12DF4A"/>
    <w:rsid w:val="7F694529"/>
    <w:rsid w:val="7F93E43F"/>
    <w:rsid w:val="7FE999A8"/>
    <w:rsid w:val="7FF4C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51B2"/>
  <w15:chartTrackingRefBased/>
  <w15:docId w15:val="{D2EAB36B-7DE5-4741-B793-70F64011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F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F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F5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F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F5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F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F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F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F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F5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F5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F5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F5F5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F5F5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F5F5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F5F5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F5F5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F5F5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F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F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F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F5F5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F5F5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F5F5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F5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F5F5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F5F5B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1B0CA2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237A0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B6AE0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A709B1"/>
    <w:rPr>
      <w:color w:val="467886" w:themeColor="hyperlink"/>
      <w:u w:val="single"/>
    </w:rPr>
  </w:style>
  <w:style w:type="character" w:styleId="Mainimine">
    <w:name w:val="Mention"/>
    <w:basedOn w:val="Liguvaikefont"/>
    <w:uiPriority w:val="99"/>
    <w:unhideWhenUsed/>
    <w:rsid w:val="00E620B2"/>
    <w:rPr>
      <w:color w:val="2B579A"/>
      <w:shd w:val="clear" w:color="auto" w:fill="E1DFDD"/>
    </w:rPr>
  </w:style>
  <w:style w:type="numbering" w:customStyle="1" w:styleId="Praeguneloend1">
    <w:name w:val="Praegune loend1"/>
    <w:uiPriority w:val="99"/>
    <w:rsid w:val="007A27F1"/>
    <w:pPr>
      <w:numPr>
        <w:numId w:val="3"/>
      </w:numPr>
    </w:pPr>
  </w:style>
  <w:style w:type="character" w:styleId="Lahendamatamainimine">
    <w:name w:val="Unresolved Mention"/>
    <w:basedOn w:val="Liguvaikefont"/>
    <w:uiPriority w:val="99"/>
    <w:semiHidden/>
    <w:unhideWhenUsed/>
    <w:rsid w:val="008035DC"/>
    <w:rPr>
      <w:color w:val="605E5C"/>
      <w:shd w:val="clear" w:color="auto" w:fill="E1DFDD"/>
    </w:rPr>
  </w:style>
  <w:style w:type="character" w:customStyle="1" w:styleId="CommentReference1">
    <w:name w:val="Comment Reference1"/>
    <w:basedOn w:val="Liguvaikefont"/>
    <w:uiPriority w:val="99"/>
    <w:semiHidden/>
    <w:unhideWhenUsed/>
    <w:rsid w:val="000C6E06"/>
    <w:rPr>
      <w:sz w:val="16"/>
      <w:szCs w:val="16"/>
    </w:rPr>
  </w:style>
  <w:style w:type="character" w:customStyle="1" w:styleId="CommentReference10">
    <w:name w:val="Comment Reference10"/>
    <w:basedOn w:val="Liguvaikefont"/>
    <w:uiPriority w:val="99"/>
    <w:unhideWhenUsed/>
    <w:rsid w:val="0052455E"/>
    <w:rPr>
      <w:sz w:val="16"/>
      <w:szCs w:val="16"/>
    </w:rPr>
  </w:style>
  <w:style w:type="paragraph" w:customStyle="1" w:styleId="CommentText10">
    <w:name w:val="Comment Text10"/>
    <w:basedOn w:val="Normaallaad"/>
    <w:uiPriority w:val="99"/>
    <w:unhideWhenUsed/>
    <w:rsid w:val="0052455E"/>
    <w:pPr>
      <w:spacing w:line="240" w:lineRule="auto"/>
    </w:pPr>
    <w:rPr>
      <w:sz w:val="20"/>
      <w:szCs w:val="20"/>
    </w:rPr>
  </w:style>
  <w:style w:type="paragraph" w:customStyle="1" w:styleId="CommentSubject10">
    <w:name w:val="Comment Subject10"/>
    <w:basedOn w:val="CommentText10"/>
    <w:next w:val="CommentText10"/>
    <w:uiPriority w:val="99"/>
    <w:semiHidden/>
    <w:unhideWhenUsed/>
    <w:rsid w:val="0052455E"/>
    <w:rPr>
      <w:b/>
      <w:bCs/>
    </w:rPr>
  </w:style>
  <w:style w:type="character" w:customStyle="1" w:styleId="CommentReference2">
    <w:name w:val="Comment Reference2"/>
    <w:basedOn w:val="Liguvaikefont"/>
    <w:uiPriority w:val="99"/>
    <w:semiHidden/>
    <w:unhideWhenUsed/>
    <w:rsid w:val="005D2D06"/>
    <w:rPr>
      <w:sz w:val="16"/>
      <w:szCs w:val="16"/>
    </w:rPr>
  </w:style>
  <w:style w:type="paragraph" w:customStyle="1" w:styleId="CommentText2">
    <w:name w:val="Comment Text2"/>
    <w:basedOn w:val="Normaallaad"/>
    <w:link w:val="CommentTextChar1"/>
    <w:uiPriority w:val="99"/>
    <w:unhideWhenUsed/>
    <w:rsid w:val="005D2D0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Liguvaikefont"/>
    <w:link w:val="CommentText2"/>
    <w:uiPriority w:val="99"/>
    <w:rsid w:val="005D2D06"/>
    <w:rPr>
      <w:sz w:val="20"/>
      <w:szCs w:val="20"/>
    </w:rPr>
  </w:style>
  <w:style w:type="paragraph" w:customStyle="1" w:styleId="CommentSubject2">
    <w:name w:val="Comment Subject2"/>
    <w:basedOn w:val="CommentText2"/>
    <w:next w:val="CommentText2"/>
    <w:link w:val="CommentSubjectChar1"/>
    <w:uiPriority w:val="99"/>
    <w:semiHidden/>
    <w:unhideWhenUsed/>
    <w:rsid w:val="005D2D06"/>
    <w:rPr>
      <w:b/>
      <w:bCs/>
    </w:rPr>
  </w:style>
  <w:style w:type="character" w:customStyle="1" w:styleId="CommentSubjectChar1">
    <w:name w:val="Comment Subject Char1"/>
    <w:basedOn w:val="CommentTextChar1"/>
    <w:link w:val="CommentSubject2"/>
    <w:uiPriority w:val="99"/>
    <w:semiHidden/>
    <w:rsid w:val="005D2D06"/>
    <w:rPr>
      <w:b/>
      <w:bCs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636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63675"/>
    <w:rPr>
      <w:b/>
      <w:bCs/>
      <w:sz w:val="20"/>
      <w:szCs w:val="20"/>
    </w:rPr>
  </w:style>
  <w:style w:type="character" w:customStyle="1" w:styleId="CommentReference">
    <w:name w:val="Comment Reference"/>
    <w:basedOn w:val="Liguvaikefont"/>
    <w:uiPriority w:val="99"/>
    <w:semiHidden/>
    <w:unhideWhenUsed/>
    <w:rsid w:val="008F2A29"/>
    <w:rPr>
      <w:sz w:val="16"/>
      <w:szCs w:val="16"/>
    </w:rPr>
  </w:style>
  <w:style w:type="paragraph" w:customStyle="1" w:styleId="CommentText">
    <w:name w:val="Comment Text"/>
    <w:basedOn w:val="Normaallaad"/>
    <w:link w:val="CommentTextChar"/>
    <w:uiPriority w:val="99"/>
    <w:unhideWhenUsed/>
    <w:rsid w:val="008F2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Liguvaikefont"/>
    <w:link w:val="CommentText"/>
    <w:uiPriority w:val="99"/>
    <w:rsid w:val="008F2A29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8F2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A29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2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B1855"/>
  </w:style>
  <w:style w:type="paragraph" w:styleId="Jalus">
    <w:name w:val="footer"/>
    <w:basedOn w:val="Normaallaad"/>
    <w:link w:val="JalusMrk"/>
    <w:uiPriority w:val="99"/>
    <w:unhideWhenUsed/>
    <w:rsid w:val="002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B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ustdigi.ee/sites/default/files/documents/2022-10/Eeln%c3%b5u%20ja%20seletuskirja%20vormistamise%20juhend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589D9-4A2E-4325-9C09-F9709BF59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26678-F967-4554-BB06-2FD989E3C083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FA074A8D-CE4F-4EA1-A555-DDC9CEBBA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1514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Links>
    <vt:vector size="12" baseType="variant"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https://www.riigiteataja.ee/akt/131122024048</vt:lpwstr>
      </vt:variant>
      <vt:variant>
        <vt:lpwstr>:~:text=%C2%A7%208.%C2%A0%20F%C3%BC%C3%BCsilise%20isiku%20teov%C3%B5ime</vt:lpwstr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https://www.justdigi.ee/sites/default/files/documents/2025-10/Juhis eeln%C3%B5ude koostamiseks.pdf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Säde - MKM</dc:creator>
  <cp:keywords/>
  <dc:description/>
  <cp:lastModifiedBy>Kristel Soodla - JUSTDIGI</cp:lastModifiedBy>
  <cp:revision>117</cp:revision>
  <cp:lastPrinted>2026-03-11T21:44:00Z</cp:lastPrinted>
  <dcterms:created xsi:type="dcterms:W3CDTF">2026-05-20T09:54:00Z</dcterms:created>
  <dcterms:modified xsi:type="dcterms:W3CDTF">2026-06-04T14:16:00Z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2025-03-28T13:50:37Z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f72480bc-d0db-4dd6-b424-25b4833934a6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